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1934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9</w:t>
            </w:r>
          </w:p>
        </w:tc>
      </w:tr>
    </w:tbl>
    <w:bookmarkEnd w:id="0"/>
    <w:p w:rsidR="00E4231E" w:rsidRPr="00C94AC1" w:rsidRDefault="00F61AC6" w:rsidP="004A0CC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C94AC1" w:rsidRDefault="004902C7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75A7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马可福音</w:t>
      </w:r>
      <w:r w:rsidRPr="00775A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1:15</w:t>
      </w:r>
      <w:r w:rsidR="0061688B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775A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时期满了，神的国已经临近了。你们要悔改，相信福音</w:t>
      </w:r>
      <w:r w:rsidR="0061688B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C94AC1" w:rsidRDefault="7D7D61B5" w:rsidP="00C75AB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775A74" w:rsidRPr="00775A74" w:rsidRDefault="00775A74" w:rsidP="00C75AB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75A7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马可福音</w:t>
      </w:r>
      <w:r w:rsidRPr="00775A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1:15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775A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4:26</w:t>
      </w:r>
    </w:p>
    <w:p w:rsidR="00775A74" w:rsidRPr="00C75AB3" w:rsidRDefault="00775A74" w:rsidP="00C75AB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75A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1:15 </w:t>
      </w:r>
      <w:r w:rsidRPr="00C75AB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时期满了，神的国已经临近了。你们要悔改，相信福音。</w:t>
      </w:r>
    </w:p>
    <w:p w:rsidR="00775A74" w:rsidRPr="00775A74" w:rsidRDefault="00775A74" w:rsidP="00775A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75A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4:26 </w:t>
      </w:r>
      <w:r w:rsidRPr="00775A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耶稣又说，神的国是这样，如同人把种子撒在地上，</w:t>
      </w:r>
    </w:p>
    <w:p w:rsidR="00775A74" w:rsidRPr="00775A74" w:rsidRDefault="00775A74" w:rsidP="00775A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75A7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启示录</w:t>
      </w:r>
      <w:r w:rsidRPr="00775A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14:2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，4</w:t>
      </w:r>
    </w:p>
    <w:p w:rsidR="00775A74" w:rsidRPr="00775A74" w:rsidRDefault="00775A74" w:rsidP="00775A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75A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14:2 </w:t>
      </w:r>
      <w:r w:rsidRPr="00775A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我听见从天上有声音，像众水的声音，又像大雷的声音，并且我所听见的，好像弹琴的所弹的琴声。</w:t>
      </w:r>
    </w:p>
    <w:p w:rsidR="00775A74" w:rsidRPr="00775A74" w:rsidRDefault="00775A74" w:rsidP="00775A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75A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14:4 </w:t>
      </w:r>
      <w:r w:rsidRPr="00775A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这些人未曾与妇女在一起受到玷污，他们原是童身。羔羊无论往</w:t>
      </w:r>
      <w:r w:rsidR="00E50C5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哪</w:t>
      </w:r>
      <w:r w:rsidRPr="00775A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里去，他们都跟随祂。他们是从人间买来的，作初熟的果子归与神和羔羊；</w:t>
      </w:r>
    </w:p>
    <w:p w:rsidR="00775A74" w:rsidRPr="00775A74" w:rsidRDefault="00775A74" w:rsidP="00775A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75A7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路加福音</w:t>
      </w:r>
      <w:r w:rsidRPr="00775A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17:21</w:t>
      </w:r>
    </w:p>
    <w:p w:rsidR="00775A74" w:rsidRPr="00775A74" w:rsidRDefault="00775A74" w:rsidP="00775A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75A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17:21 </w:t>
      </w:r>
      <w:r w:rsidRPr="00775A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人也不得说，看哪，在这里，或说，在那里；因为看哪，神的国就在你们中间。</w:t>
      </w:r>
    </w:p>
    <w:p w:rsidR="00775A74" w:rsidRPr="00775A74" w:rsidRDefault="00775A74" w:rsidP="00775A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75A7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哥林多前书</w:t>
      </w:r>
      <w:r w:rsidRPr="00775A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3:6-7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，9</w:t>
      </w:r>
    </w:p>
    <w:p w:rsidR="00775A74" w:rsidRPr="00775A74" w:rsidRDefault="00775A74" w:rsidP="00775A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75A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3:6 </w:t>
      </w:r>
      <w:r w:rsidRPr="00775A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我栽种了，亚波罗浇灌了，惟有神叫他生长。</w:t>
      </w:r>
    </w:p>
    <w:p w:rsidR="00775A74" w:rsidRPr="00775A74" w:rsidRDefault="00775A74" w:rsidP="00775A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75A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3:7 </w:t>
      </w:r>
      <w:r w:rsidRPr="00775A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可见栽种的算不得什么，浇灌的也算不得什么，只在那叫他生长的神。</w:t>
      </w:r>
    </w:p>
    <w:p w:rsidR="00184F49" w:rsidRPr="00775A74" w:rsidRDefault="00775A74" w:rsidP="00775A7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75A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3:9 </w:t>
      </w:r>
      <w:r w:rsidRPr="00775A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因为我们是神的同工，你们是神的耕地，神的建筑。</w:t>
      </w:r>
    </w:p>
    <w:p w:rsidR="00492543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1A796B" w:rsidRPr="001A796B" w:rsidRDefault="001A796B" w:rsidP="003318BD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A796B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在马可四章有福音的种子，或者说有福音作种子。照三节来看，主教训的时候，就是在撒种。这撒种就是奴仆救主传扬神的福音，带进神的国（一</w:t>
      </w:r>
      <w:r w:rsidRPr="001A796B">
        <w:rPr>
          <w:rFonts w:asciiTheme="minorEastAsia" w:eastAsiaTheme="minorEastAsia" w:hAnsiTheme="minorEastAsia"/>
          <w:sz w:val="22"/>
          <w:szCs w:val="22"/>
          <w:lang w:eastAsia="zh-CN"/>
        </w:rPr>
        <w:t>14</w:t>
      </w:r>
      <w:r w:rsidR="003673CE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1A796B">
        <w:rPr>
          <w:rFonts w:asciiTheme="minorEastAsia" w:eastAsiaTheme="minorEastAsia" w:hAnsiTheme="minorEastAsia"/>
          <w:sz w:val="22"/>
          <w:szCs w:val="22"/>
          <w:lang w:eastAsia="zh-CN"/>
        </w:rPr>
        <w:t>15</w:t>
      </w:r>
      <w:r w:rsidRPr="001A796B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这与四章二十六节一样，乃是撒出奴仆救主所说之话中生命的种子，指明祂福音的服事，是要将神的生命撒在祂所服事的人里面。这生命的长大是按照受服事之人的光景；光景不同，结果就不同，就如这比喻所描绘的（</w:t>
      </w:r>
      <w:r w:rsidRPr="001A796B">
        <w:rPr>
          <w:rFonts w:asciiTheme="minorEastAsia" w:eastAsiaTheme="minorEastAsia" w:hAnsiTheme="minorEastAsia"/>
          <w:sz w:val="22"/>
          <w:szCs w:val="22"/>
          <w:lang w:eastAsia="zh-CN"/>
        </w:rPr>
        <w:t>1</w:t>
      </w:r>
      <w:r w:rsidR="003673CE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1A796B">
        <w:rPr>
          <w:rFonts w:asciiTheme="minorEastAsia" w:eastAsiaTheme="minorEastAsia" w:hAnsiTheme="minorEastAsia"/>
          <w:sz w:val="22"/>
          <w:szCs w:val="22"/>
          <w:lang w:eastAsia="zh-CN"/>
        </w:rPr>
        <w:t>20</w:t>
      </w:r>
      <w:r w:rsidRPr="001A796B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</w:t>
      </w:r>
    </w:p>
    <w:p w:rsidR="007564B3" w:rsidRDefault="001A796B" w:rsidP="001A796B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A796B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主耶稣把种子撒到人心里。马可四章与马太十三章，把人的心比作土壤。我们的心是田地、土壤，主耶稣把祂自己当作生命的种子，就是福音的种子撒在其中。在撒种的比喻里，主耶稣是撒种的，也是撒出去的种子。主这位撒种者，把祂自己当作生命的种子，借着祂的话撒出去（</w:t>
      </w:r>
      <w:r w:rsidR="003318BD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="003318BD" w:rsidRPr="001A796B">
        <w:rPr>
          <w:rFonts w:asciiTheme="minorEastAsia" w:eastAsiaTheme="minorEastAsia" w:hAnsiTheme="minorEastAsia" w:hint="eastAsia"/>
          <w:sz w:val="22"/>
          <w:szCs w:val="22"/>
          <w:lang w:eastAsia="zh-CN"/>
        </w:rPr>
        <w:t>马可福音生命读经</w:t>
      </w:r>
      <w:r w:rsidR="003318BD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1A796B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，一四四至一四五页）</w:t>
      </w:r>
      <w:r w:rsidR="0011306C" w:rsidRP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3318BD" w:rsidRPr="003318BD" w:rsidRDefault="003318BD" w:rsidP="003318BD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318B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当主撒下神国的种子时，祂把自己撒到门徒里面。然后，这国度的种子三年半之久在门徒里面经过发展的过程。结果五旬节那天来到时，神的国就在门徒中间。从主来传福音到五旬节那天，还不到四年。那是一段撒在“土里”的种子生长的时间。这粒种子继续生长、发展，直到五旬节那天；那时国度很明显地与彼得和一百二十个人同在。</w:t>
      </w:r>
    </w:p>
    <w:p w:rsidR="003318BD" w:rsidRPr="003318BD" w:rsidRDefault="003318BD" w:rsidP="003318BD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318BD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的国与人的国极其不同。人的国是组织的事；神的国不是组织的事，完全是生命的事。……神的国是什么？神的国实际上乃是神人耶稣基督，作为种子撒到相信祂的人里面。这种子撒到他们里面以后，就在他们里面生长，最后发展成为国度。……这个……国度……会使所有</w:t>
      </w:r>
      <w:r w:rsidRPr="003318BD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主的信徒都达到目标。……这个目标就是神的国得以完全发展。</w:t>
      </w:r>
    </w:p>
    <w:p w:rsidR="003318BD" w:rsidRPr="003318BD" w:rsidRDefault="003318BD" w:rsidP="003318BD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318BD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为要把这件事讲得清楚，我要借用“基因”这个生物学名词。那撒到我们里面，在人性里的三一神，乃是国度的基因。我们知道，若没有人的基因，就不可能有人的生命。我们的出生、生命、存留，都来自基因。现在我们必须看见，在人性里的三一神已经撒到我们里面，成了国度的基因。赞美主，这基因在我们里面！至终，这基因会产生国度。……首先，国度是福音的结果，然后是福音的目标；在结果与目标之间有召会。你知道召会是什么？召会乃是国度的基因所产生之结果的延续。</w:t>
      </w:r>
    </w:p>
    <w:p w:rsidR="003318BD" w:rsidRPr="00C94AC1" w:rsidRDefault="003318BD" w:rsidP="003318BD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318BD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这位撒到我们里面的乃是国度的基因，就是在人性里的三一神。这奇妙的一位就是我们的神、主、救主、救赎主、主人与生命。……一天过一天，国度的种子在我们里面成长、发展。……也许我们许多事都忘记了，但我们应该牢记，这基因正在我们里面。在人性里的三一神作为生命的种子，已经撒到我们里面，要生长、发展并产生国度。这样，国度就是福音的结果，也是福音的目标。在结果与目标之间有召会生活，作我们里面奇妙基因之结果的延续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3318BD">
        <w:rPr>
          <w:rFonts w:asciiTheme="minorEastAsia" w:eastAsiaTheme="minorEastAsia" w:hAnsiTheme="minorEastAsia" w:hint="eastAsia"/>
          <w:sz w:val="22"/>
          <w:szCs w:val="22"/>
          <w:lang w:eastAsia="zh-CN"/>
        </w:rPr>
        <w:t>马可福音生命读经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3318BD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，一四五至一四六、一五</w:t>
      </w:r>
      <w:r w:rsidRPr="003318BD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3318BD">
        <w:rPr>
          <w:rFonts w:asciiTheme="minorEastAsia" w:eastAsiaTheme="minorEastAsia" w:hAnsiTheme="minorEastAsia" w:hint="eastAsia"/>
          <w:sz w:val="22"/>
          <w:szCs w:val="22"/>
          <w:lang w:eastAsia="zh-CN"/>
        </w:rPr>
        <w:t>至一五二页）。</w:t>
      </w:r>
    </w:p>
    <w:p w:rsidR="006C7C73" w:rsidRDefault="006C7C73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ins w:id="1" w:author="cnyc" w:date="2025-06-07T16:00:00Z"/>
          <w:rFonts w:asciiTheme="minorEastAsia" w:eastAsiaTheme="minorEastAsia" w:hAnsiTheme="minorEastAsia"/>
          <w:sz w:val="22"/>
          <w:szCs w:val="22"/>
          <w:lang w:eastAsia="zh-CN"/>
        </w:rPr>
      </w:pPr>
    </w:p>
    <w:p w:rsidR="005E3C9D" w:rsidRDefault="005E3C9D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ins w:id="2" w:author="cnyc" w:date="2025-06-07T16:00:00Z"/>
          <w:rFonts w:asciiTheme="minorEastAsia" w:eastAsiaTheme="minorEastAsia" w:hAnsiTheme="minorEastAsia"/>
          <w:sz w:val="22"/>
          <w:szCs w:val="22"/>
          <w:lang w:eastAsia="zh-CN"/>
        </w:rPr>
      </w:pPr>
    </w:p>
    <w:p w:rsidR="005E3C9D" w:rsidRDefault="005E3C9D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ins w:id="3" w:author="cnyc" w:date="2025-06-07T16:00:00Z"/>
          <w:rFonts w:asciiTheme="minorEastAsia" w:eastAsiaTheme="minorEastAsia" w:hAnsiTheme="minorEastAsia"/>
          <w:sz w:val="22"/>
          <w:szCs w:val="22"/>
          <w:lang w:eastAsia="zh-CN"/>
        </w:rPr>
      </w:pPr>
    </w:p>
    <w:p w:rsidR="005E3C9D" w:rsidRPr="00C94AC1" w:rsidRDefault="005E3C9D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4" w:name="_Hlk506881576"/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1934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</w:t>
            </w:r>
          </w:p>
        </w:tc>
      </w:tr>
    </w:tbl>
    <w:bookmarkEnd w:id="4"/>
    <w:p w:rsidR="00F61AC6" w:rsidRPr="00C94AC1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C94AC1" w:rsidRDefault="006660C1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2285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>马可福音</w:t>
      </w:r>
      <w:r w:rsidRPr="0052285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4:26</w:t>
      </w:r>
      <w:r w:rsidR="00F843B0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2285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耶稣又说，神的国是这样，如同人把种子撒在地上</w:t>
      </w:r>
      <w:r w:rsidR="00F843B0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C94AC1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522857" w:rsidRPr="00522857" w:rsidRDefault="00522857" w:rsidP="00C75AB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2285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马可福音</w:t>
      </w:r>
      <w:r w:rsidRPr="0052285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4:26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Pr="0052285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28-29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，3,9</w:t>
      </w:r>
    </w:p>
    <w:p w:rsidR="00522857" w:rsidRPr="00522857" w:rsidRDefault="00522857" w:rsidP="00C75AB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2285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4:26 </w:t>
      </w:r>
      <w:r w:rsidRPr="00C75AB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耶稣又说，神的国是这样，</w:t>
      </w:r>
      <w:r w:rsidRPr="0052285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如同人把种子撒在地上，</w:t>
      </w:r>
    </w:p>
    <w:p w:rsidR="00522857" w:rsidRPr="00522857" w:rsidRDefault="00522857" w:rsidP="005228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2285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4:28 </w:t>
      </w:r>
      <w:r w:rsidRPr="0052285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地生五谷，是出于自然的：先发苗，后长穗，再后穗上结成饱满的子粒。</w:t>
      </w:r>
    </w:p>
    <w:p w:rsidR="00522857" w:rsidRPr="00522857" w:rsidRDefault="00522857" w:rsidP="005228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2285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4:29 </w:t>
      </w:r>
      <w:r w:rsidRPr="0052285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谷既熟了，他立刻用镰刀去割，因为收割的时候到了。</w:t>
      </w:r>
    </w:p>
    <w:p w:rsidR="00522857" w:rsidRPr="00522857" w:rsidRDefault="00522857" w:rsidP="005228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2285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4:3 </w:t>
      </w:r>
      <w:r w:rsidRPr="0052285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你们要听！看哪，那撒种的出去撒种。</w:t>
      </w:r>
    </w:p>
    <w:p w:rsidR="00522857" w:rsidRPr="00522857" w:rsidRDefault="00522857" w:rsidP="005228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2285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4:9 </w:t>
      </w:r>
      <w:r w:rsidRPr="0052285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祂又说，有耳可听的，就应当听。</w:t>
      </w:r>
    </w:p>
    <w:p w:rsidR="00522857" w:rsidRPr="00522857" w:rsidRDefault="00522857" w:rsidP="005228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2285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使徒行传</w:t>
      </w:r>
      <w:r w:rsidRPr="0052285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6:7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52285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19:20</w:t>
      </w:r>
    </w:p>
    <w:p w:rsidR="00522857" w:rsidRPr="00522857" w:rsidRDefault="00522857" w:rsidP="005228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2285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6:7 </w:t>
      </w:r>
      <w:r w:rsidRPr="0052285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神的话扩长起来，在耶路撒冷门徒的数目大为繁增，也有大群的祭司顺从了这信仰。</w:t>
      </w:r>
    </w:p>
    <w:p w:rsidR="00522857" w:rsidRPr="004725CC" w:rsidRDefault="00522857" w:rsidP="005228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2285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19:20 </w:t>
      </w:r>
      <w:r w:rsidRPr="0052285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这样，主的话便强有力</w:t>
      </w:r>
      <w:r w:rsidR="004E29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52285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扩长，而且得胜。</w:t>
      </w:r>
    </w:p>
    <w:p w:rsidR="00522857" w:rsidRPr="00522857" w:rsidRDefault="00522857" w:rsidP="005228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2285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彼得后书</w:t>
      </w:r>
      <w:r w:rsidRPr="0052285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1:3-4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，11</w:t>
      </w:r>
    </w:p>
    <w:p w:rsidR="00522857" w:rsidRPr="00522857" w:rsidRDefault="00522857" w:rsidP="005228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2285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1:3 </w:t>
      </w:r>
      <w:r w:rsidRPr="0052285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神的神能，借着我们充分认识那用祂自己的荣耀和美德呼召我们的，已将一切关于生命和敬虔的事赐给我们。</w:t>
      </w:r>
    </w:p>
    <w:p w:rsidR="00522857" w:rsidRPr="00522857" w:rsidRDefault="00522857" w:rsidP="005228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2285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1:4 </w:t>
      </w:r>
      <w:r w:rsidRPr="0052285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借这荣耀和美德，祂已将又宝贵又极大的应许赐给我们，叫你们既逃离世上从情欲来的败坏，就借着这些应许，得有分于神的性情。</w:t>
      </w:r>
    </w:p>
    <w:p w:rsidR="008B567A" w:rsidRPr="00522857" w:rsidRDefault="00522857" w:rsidP="00522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2285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1:11 </w:t>
      </w:r>
      <w:r w:rsidRPr="0052285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这样，你们就必得着丰富充足的供应，以进入我们主和救主耶稣基督永远的国。</w:t>
      </w:r>
    </w:p>
    <w:p w:rsidR="00F61AC6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C810E1" w:rsidRPr="00C810E1" w:rsidRDefault="00C810E1" w:rsidP="004951B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810E1">
        <w:rPr>
          <w:rFonts w:asciiTheme="minorEastAsia" w:eastAsiaTheme="minorEastAsia" w:hAnsiTheme="minorEastAsia" w:hint="eastAsia"/>
          <w:sz w:val="22"/>
          <w:szCs w:val="22"/>
        </w:rPr>
        <w:t>实际上，神的国乃是神自己种到人里面，而在人里面发展成为国度。</w:t>
      </w:r>
    </w:p>
    <w:p w:rsidR="00C810E1" w:rsidRPr="00C810E1" w:rsidRDefault="00C810E1" w:rsidP="00CF07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810E1">
        <w:rPr>
          <w:rFonts w:asciiTheme="minorEastAsia" w:eastAsiaTheme="minorEastAsia" w:hAnsiTheme="minorEastAsia" w:hint="eastAsia"/>
          <w:sz w:val="22"/>
          <w:szCs w:val="22"/>
        </w:rPr>
        <w:lastRenderedPageBreak/>
        <w:t>四福音里启示三一神成为肉体。至终这位神人出来，借着传扬与教训，将祂自己撒到神所拣选的人里面。当神所拣选的人听见并接受祂的话时，他们就接受了国度的种子，就是国度的基因。这种子、基因乃是成为肉体的神，也就是在人性里的三一神。在福音书里，我们看见国度种子的撒播。</w:t>
      </w:r>
    </w:p>
    <w:p w:rsidR="00CF0798" w:rsidRDefault="00C810E1" w:rsidP="00C810E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810E1">
        <w:rPr>
          <w:rFonts w:asciiTheme="minorEastAsia" w:eastAsiaTheme="minorEastAsia" w:hAnsiTheme="minorEastAsia" w:hint="eastAsia"/>
          <w:sz w:val="22"/>
          <w:szCs w:val="22"/>
        </w:rPr>
        <w:t>使徒行传里有几百个，甚至几千个撒种的人兴起来。所有这些撒种的人都是接受了种子、基因的人。他们接受种子，就成了一班也能把种子撒到别人里面的人。借此，撒种与种子都繁殖了（</w:t>
      </w:r>
      <w:r w:rsidR="00CF0798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CF0798" w:rsidRPr="00C810E1">
        <w:rPr>
          <w:rFonts w:asciiTheme="minorEastAsia" w:eastAsiaTheme="minorEastAsia" w:hAnsiTheme="minorEastAsia" w:hint="eastAsia"/>
          <w:sz w:val="22"/>
          <w:szCs w:val="22"/>
        </w:rPr>
        <w:t>马可福音生命读经</w:t>
      </w:r>
      <w:r w:rsidR="00CF0798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810E1">
        <w:rPr>
          <w:rFonts w:asciiTheme="minorEastAsia" w:eastAsiaTheme="minorEastAsia" w:hAnsiTheme="minorEastAsia" w:hint="eastAsia"/>
          <w:sz w:val="22"/>
          <w:szCs w:val="22"/>
        </w:rPr>
        <w:t>，一五四至一五五页）。</w:t>
      </w:r>
    </w:p>
    <w:p w:rsidR="00CF0798" w:rsidRPr="00CF0798" w:rsidRDefault="00CF0798" w:rsidP="00CF07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F0798">
        <w:rPr>
          <w:rFonts w:asciiTheme="minorEastAsia" w:eastAsiaTheme="minorEastAsia" w:hAnsiTheme="minorEastAsia" w:hint="eastAsia"/>
          <w:sz w:val="22"/>
          <w:szCs w:val="22"/>
        </w:rPr>
        <w:t>我们在书信里看见国度种子（基因）的生长。我们特别在林前三章看见这生长。……我们在这一章里看见种子的生长与发展〔</w:t>
      </w:r>
      <w:r w:rsidRPr="00CF0798">
        <w:rPr>
          <w:rFonts w:asciiTheme="minorEastAsia" w:eastAsiaTheme="minorEastAsia" w:hAnsiTheme="minorEastAsia"/>
          <w:sz w:val="22"/>
          <w:szCs w:val="22"/>
        </w:rPr>
        <w:t>9</w:t>
      </w:r>
      <w:r w:rsidRPr="00CF0798">
        <w:rPr>
          <w:rFonts w:asciiTheme="minorEastAsia" w:eastAsiaTheme="minorEastAsia" w:hAnsiTheme="minorEastAsia" w:hint="eastAsia"/>
          <w:sz w:val="22"/>
          <w:szCs w:val="22"/>
        </w:rPr>
        <w:t>下、</w:t>
      </w:r>
      <w:r w:rsidRPr="00CF0798">
        <w:rPr>
          <w:rFonts w:asciiTheme="minorEastAsia" w:eastAsiaTheme="minorEastAsia" w:hAnsiTheme="minorEastAsia"/>
          <w:sz w:val="22"/>
          <w:szCs w:val="22"/>
        </w:rPr>
        <w:t>6</w:t>
      </w:r>
      <w:r w:rsidRPr="00CF0798">
        <w:rPr>
          <w:rFonts w:asciiTheme="minorEastAsia" w:eastAsiaTheme="minorEastAsia" w:hAnsiTheme="minorEastAsia" w:hint="eastAsia"/>
          <w:sz w:val="22"/>
          <w:szCs w:val="22"/>
        </w:rPr>
        <w:t>〕。……国度基因的进一步发展，可以在彼后一章看见。……〔在三节和五至七节〕有种子发展到成熟阶段的步骤。彼得指明，我们若有这种发展，“就必得着丰富充足的供应，以进入我们主和救主耶稣基督永远的国。”（</w:t>
      </w:r>
      <w:r w:rsidRPr="00CF0798">
        <w:rPr>
          <w:rFonts w:asciiTheme="minorEastAsia" w:eastAsiaTheme="minorEastAsia" w:hAnsiTheme="minorEastAsia"/>
          <w:sz w:val="22"/>
          <w:szCs w:val="22"/>
        </w:rPr>
        <w:t>11</w:t>
      </w:r>
      <w:r w:rsidRPr="00CF0798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CF0798" w:rsidRPr="00CF0798" w:rsidRDefault="00CF0798" w:rsidP="00CF07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F0798">
        <w:rPr>
          <w:rFonts w:asciiTheme="minorEastAsia" w:eastAsiaTheme="minorEastAsia" w:hAnsiTheme="minorEastAsia" w:hint="eastAsia"/>
          <w:sz w:val="22"/>
          <w:szCs w:val="22"/>
        </w:rPr>
        <w:t>这种子的收成是在新约最后一卷书—启示录中。按照十四章，我们先有初熟的果子，然后有收成〔</w:t>
      </w:r>
      <w:r w:rsidRPr="00CF0798">
        <w:rPr>
          <w:rFonts w:asciiTheme="minorEastAsia" w:eastAsiaTheme="minorEastAsia" w:hAnsiTheme="minorEastAsia"/>
          <w:sz w:val="22"/>
          <w:szCs w:val="22"/>
        </w:rPr>
        <w:t>4</w:t>
      </w:r>
      <w:r w:rsidRPr="00CF079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F0798">
        <w:rPr>
          <w:rFonts w:asciiTheme="minorEastAsia" w:eastAsiaTheme="minorEastAsia" w:hAnsiTheme="minorEastAsia"/>
          <w:sz w:val="22"/>
          <w:szCs w:val="22"/>
        </w:rPr>
        <w:t>15</w:t>
      </w:r>
      <w:r w:rsidRPr="00CF0798">
        <w:rPr>
          <w:rFonts w:asciiTheme="minorEastAsia" w:eastAsiaTheme="minorEastAsia" w:hAnsiTheme="minorEastAsia" w:hint="eastAsia"/>
          <w:sz w:val="22"/>
          <w:szCs w:val="22"/>
        </w:rPr>
        <w:t>〕。……十四章所说那些是初熟果子的人，要在千年国里与基督一同作王。千年国将是国度基因的完全发展。在这一千年间，许多接受国度基因的人要与基督一同作王。那时，我们的父可能向祂的仇敌夸口说，“小撒但，你在哪里？你在无底坑里。撒但，我要你看我的国度；我特</w:t>
      </w:r>
      <w:r w:rsidRPr="00CF0798">
        <w:rPr>
          <w:rFonts w:asciiTheme="minorEastAsia" w:eastAsiaTheme="minorEastAsia" w:hAnsiTheme="minorEastAsia" w:hint="eastAsia"/>
          <w:sz w:val="22"/>
          <w:szCs w:val="22"/>
        </w:rPr>
        <w:lastRenderedPageBreak/>
        <w:t>别请你看所有现在与基督一同作王的人。许多信入我的儿子、接受国度基因的人，已经与祂一同作王。</w:t>
      </w:r>
      <w:r w:rsidRPr="00CF0798">
        <w:rPr>
          <w:rFonts w:asciiTheme="minorEastAsia" w:eastAsiaTheme="minorEastAsia" w:hAnsiTheme="minorEastAsia" w:hint="eastAsia"/>
          <w:sz w:val="22"/>
          <w:szCs w:val="22"/>
          <w:lang w:eastAsia="zh-TW"/>
        </w:rPr>
        <w:t>我的儿子是王，所有得胜的信徒也与祂一同作王。</w:t>
      </w:r>
      <w:r w:rsidRPr="00CF0798">
        <w:rPr>
          <w:rFonts w:asciiTheme="minorEastAsia" w:eastAsiaTheme="minorEastAsia" w:hAnsiTheme="minorEastAsia" w:hint="eastAsia"/>
          <w:sz w:val="22"/>
          <w:szCs w:val="22"/>
        </w:rPr>
        <w:t>撒但，看看王与一同作王的人吧。这是何等奇妙的国度！”</w:t>
      </w:r>
    </w:p>
    <w:p w:rsidR="00CF0798" w:rsidRPr="00CF0798" w:rsidRDefault="00CF0798" w:rsidP="00CF07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F0798">
        <w:rPr>
          <w:rFonts w:asciiTheme="minorEastAsia" w:eastAsiaTheme="minorEastAsia" w:hAnsiTheme="minorEastAsia" w:hint="eastAsia"/>
          <w:sz w:val="22"/>
          <w:szCs w:val="22"/>
        </w:rPr>
        <w:t>在千年国末了，撒但会被释放，并再次背叛〔参二十</w:t>
      </w:r>
      <w:r w:rsidRPr="00CF0798">
        <w:rPr>
          <w:rFonts w:asciiTheme="minorEastAsia" w:eastAsiaTheme="minorEastAsia" w:hAnsiTheme="minorEastAsia"/>
          <w:sz w:val="22"/>
          <w:szCs w:val="22"/>
        </w:rPr>
        <w:t>7</w:t>
      </w:r>
      <w:r w:rsidR="003673CE">
        <w:rPr>
          <w:rFonts w:asciiTheme="minorEastAsia" w:eastAsiaTheme="minorEastAsia" w:hAnsiTheme="minorEastAsia"/>
          <w:sz w:val="22"/>
          <w:szCs w:val="22"/>
        </w:rPr>
        <w:t>～</w:t>
      </w:r>
      <w:r w:rsidRPr="00CF0798">
        <w:rPr>
          <w:rFonts w:asciiTheme="minorEastAsia" w:eastAsiaTheme="minorEastAsia" w:hAnsiTheme="minorEastAsia"/>
          <w:sz w:val="22"/>
          <w:szCs w:val="22"/>
        </w:rPr>
        <w:t>8</w:t>
      </w:r>
      <w:r w:rsidRPr="00CF0798">
        <w:rPr>
          <w:rFonts w:asciiTheme="minorEastAsia" w:eastAsiaTheme="minorEastAsia" w:hAnsiTheme="minorEastAsia" w:hint="eastAsia"/>
          <w:sz w:val="22"/>
          <w:szCs w:val="22"/>
        </w:rPr>
        <w:t>〕。……虽然撒但要挑动列国背叛，却丝毫不能摸着与主同作王的人，因为他们已经被国度的基因变化了，他们堕落人性的背叛元素已经被国度的基因吞没了。因此，那恶者撒但不可能再挑动这班“有国度基因的人”来背叛神。</w:t>
      </w:r>
    </w:p>
    <w:p w:rsidR="00B449C9" w:rsidRPr="00C94AC1" w:rsidRDefault="00CF0798" w:rsidP="00CF07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F0798">
        <w:rPr>
          <w:rFonts w:asciiTheme="minorEastAsia" w:eastAsiaTheme="minorEastAsia" w:hAnsiTheme="minorEastAsia" w:hint="eastAsia"/>
          <w:sz w:val="22"/>
          <w:szCs w:val="22"/>
        </w:rPr>
        <w:t>在新天新地里，神要得着永远的国，以新耶路撒冷为京城。新耶路撒冷将由众王所组成，这些王要管治完全复兴的列国。这样，神就会有一个永远的国，是那在福音书中拿撒勒人耶稣（祂是在人性里的三一神）所撒之基因的完全发展。……在福音书里所撒的国度基因是何等的奇妙！至终，这基因要发展成为启示录二十章所说的千年国，与二十一、二十二章所说神永远的国。为着这幅国度基因及其发展的图画，赞美主！（</w:t>
      </w:r>
      <w:r w:rsidR="009D6EA2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9D6EA2" w:rsidRPr="00CF0798">
        <w:rPr>
          <w:rFonts w:asciiTheme="minorEastAsia" w:eastAsiaTheme="minorEastAsia" w:hAnsiTheme="minorEastAsia" w:hint="eastAsia"/>
          <w:sz w:val="22"/>
          <w:szCs w:val="22"/>
        </w:rPr>
        <w:t>马可福音生命读经</w:t>
      </w:r>
      <w:r w:rsidR="009D6EA2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F0798">
        <w:rPr>
          <w:rFonts w:asciiTheme="minorEastAsia" w:eastAsiaTheme="minorEastAsia" w:hAnsiTheme="minorEastAsia" w:hint="eastAsia"/>
          <w:sz w:val="22"/>
          <w:szCs w:val="22"/>
        </w:rPr>
        <w:t>，一五五至一五八页）</w:t>
      </w:r>
      <w:r w:rsidR="0061688B" w:rsidRPr="00C94AC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1AC6" w:rsidRDefault="00F61AC6" w:rsidP="004A0CC7">
      <w:pPr>
        <w:tabs>
          <w:tab w:val="left" w:pos="2430"/>
        </w:tabs>
        <w:jc w:val="both"/>
        <w:rPr>
          <w:ins w:id="5" w:author="cnyc" w:date="2025-06-07T16:01:00Z"/>
          <w:rFonts w:asciiTheme="minorEastAsia" w:eastAsiaTheme="minorEastAsia" w:hAnsiTheme="minorEastAsia"/>
          <w:sz w:val="22"/>
          <w:szCs w:val="22"/>
        </w:rPr>
      </w:pPr>
    </w:p>
    <w:p w:rsidR="005E3C9D" w:rsidRDefault="005E3C9D" w:rsidP="004A0CC7">
      <w:pPr>
        <w:tabs>
          <w:tab w:val="left" w:pos="2430"/>
        </w:tabs>
        <w:jc w:val="both"/>
        <w:rPr>
          <w:ins w:id="6" w:author="cnyc" w:date="2025-06-07T16:01:00Z"/>
          <w:rFonts w:asciiTheme="minorEastAsia" w:eastAsiaTheme="minorEastAsia" w:hAnsiTheme="minorEastAsia"/>
          <w:sz w:val="22"/>
          <w:szCs w:val="22"/>
        </w:rPr>
      </w:pPr>
    </w:p>
    <w:p w:rsidR="005E3C9D" w:rsidRDefault="005E3C9D" w:rsidP="004A0CC7">
      <w:pPr>
        <w:tabs>
          <w:tab w:val="left" w:pos="2430"/>
        </w:tabs>
        <w:jc w:val="both"/>
        <w:rPr>
          <w:ins w:id="7" w:author="cnyc" w:date="2025-06-07T16:01:00Z"/>
          <w:rFonts w:asciiTheme="minorEastAsia" w:eastAsiaTheme="minorEastAsia" w:hAnsiTheme="minorEastAsia"/>
          <w:sz w:val="22"/>
          <w:szCs w:val="22"/>
        </w:rPr>
      </w:pPr>
    </w:p>
    <w:p w:rsidR="005E3C9D" w:rsidRDefault="005E3C9D" w:rsidP="004A0CC7">
      <w:pPr>
        <w:tabs>
          <w:tab w:val="left" w:pos="2430"/>
        </w:tabs>
        <w:jc w:val="both"/>
        <w:rPr>
          <w:ins w:id="8" w:author="cnyc" w:date="2025-06-07T16:01:00Z"/>
          <w:rFonts w:asciiTheme="minorEastAsia" w:eastAsiaTheme="minorEastAsia" w:hAnsiTheme="minorEastAsia"/>
          <w:sz w:val="22"/>
          <w:szCs w:val="22"/>
        </w:rPr>
      </w:pPr>
    </w:p>
    <w:p w:rsidR="005E3C9D" w:rsidRPr="00C94AC1" w:rsidRDefault="005E3C9D" w:rsidP="004A0CC7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="00665EC9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1934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11</w:t>
            </w:r>
          </w:p>
        </w:tc>
      </w:tr>
    </w:tbl>
    <w:p w:rsidR="00F61AC6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9" w:name="_Hlk119745774"/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C94AC1" w:rsidRDefault="00003C7E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9346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</w:t>
      </w:r>
      <w:r w:rsidRPr="0019346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9:12</w:t>
      </w:r>
      <w:r w:rsidR="00E42FF0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……</w:t>
      </w:r>
      <w:r w:rsidRPr="0019346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强健的人用不着医生，有病的人才用得着</w:t>
      </w:r>
      <w:r w:rsidR="003A543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C94AC1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9"/>
    </w:p>
    <w:p w:rsidR="0019346A" w:rsidRPr="0019346A" w:rsidRDefault="0019346A" w:rsidP="00C75AB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9346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</w:t>
      </w:r>
      <w:r w:rsidRPr="0019346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9:12-13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，36</w:t>
      </w:r>
      <w:r w:rsidR="006A5E8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38</w:t>
      </w:r>
    </w:p>
    <w:p w:rsidR="0019346A" w:rsidRPr="0019346A" w:rsidRDefault="0019346A" w:rsidP="00C75AB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9346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 xml:space="preserve">9:12 </w:t>
      </w:r>
      <w:r w:rsidRPr="00C75AB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耶稣听见，就说，强健</w:t>
      </w:r>
      <w:r w:rsidRPr="0019346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的人用不着医生，有病的人才用得着。</w:t>
      </w:r>
    </w:p>
    <w:p w:rsidR="0019346A" w:rsidRPr="0019346A" w:rsidRDefault="0019346A" w:rsidP="0019346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9346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9:13 </w:t>
      </w:r>
      <w:r w:rsidRPr="0019346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你们去研究，“我要的是怜悯，不是祭祀，</w:t>
      </w:r>
      <w:r w:rsidR="005B2C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”</w:t>
      </w:r>
      <w:r w:rsidRPr="0019346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是什么意思；我来本不是召义人，乃是召罪人。</w:t>
      </w:r>
    </w:p>
    <w:p w:rsidR="0019346A" w:rsidRPr="0019346A" w:rsidRDefault="0019346A" w:rsidP="0019346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9346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9:36 </w:t>
      </w:r>
      <w:r w:rsidRPr="0019346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祂看见群众，就对他们动了慈心，因为他们困苦流离，如同羊没有牧人一样。</w:t>
      </w:r>
    </w:p>
    <w:p w:rsidR="0019346A" w:rsidRPr="0019346A" w:rsidRDefault="0019346A" w:rsidP="0019346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TW"/>
        </w:rPr>
      </w:pPr>
      <w:r w:rsidRPr="0019346A">
        <w:rPr>
          <w:rFonts w:asciiTheme="minorEastAsia" w:eastAsiaTheme="minorEastAsia" w:hAnsiTheme="minorEastAsia" w:cs="SimSun"/>
          <w:b/>
          <w:bCs/>
          <w:sz w:val="22"/>
          <w:szCs w:val="22"/>
          <w:lang w:eastAsia="zh-TW"/>
        </w:rPr>
        <w:t xml:space="preserve">9:38 </w:t>
      </w:r>
      <w:r w:rsidRPr="0019346A">
        <w:rPr>
          <w:rFonts w:asciiTheme="minorEastAsia" w:eastAsiaTheme="minorEastAsia" w:hAnsiTheme="minorEastAsia" w:cs="SimSun" w:hint="eastAsia"/>
          <w:sz w:val="22"/>
          <w:szCs w:val="22"/>
          <w:lang w:eastAsia="zh-TW"/>
        </w:rPr>
        <w:t>所以要祈求庄稼的主，催赶工人收割祂的庄稼。</w:t>
      </w:r>
    </w:p>
    <w:p w:rsidR="0019346A" w:rsidRPr="0019346A" w:rsidRDefault="0019346A" w:rsidP="0019346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9346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以赛亚书</w:t>
      </w:r>
      <w:r w:rsidRPr="0019346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53:4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，6；</w:t>
      </w:r>
      <w:r w:rsidRPr="0019346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40:11</w:t>
      </w:r>
    </w:p>
    <w:p w:rsidR="0019346A" w:rsidRPr="0019346A" w:rsidRDefault="0019346A" w:rsidP="0019346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9346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53:4 </w:t>
      </w:r>
      <w:r w:rsidRPr="0019346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祂诚然担当了我们的忧患，背负了我们的痛苦；我们却以为祂受责罚，被神击打苦待了。</w:t>
      </w:r>
    </w:p>
    <w:p w:rsidR="0019346A" w:rsidRPr="0019346A" w:rsidRDefault="0019346A" w:rsidP="0019346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9346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53:6 </w:t>
      </w:r>
      <w:r w:rsidRPr="0019346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我们都如羊走迷，各人偏行己路；耶和华使我们众人的罪孽都归在祂身上。</w:t>
      </w:r>
    </w:p>
    <w:p w:rsidR="0019346A" w:rsidRPr="0019346A" w:rsidRDefault="0019346A" w:rsidP="0019346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9346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40:11 </w:t>
      </w:r>
      <w:r w:rsidRPr="0019346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祂必像牧人牧养自己的羊群，用膀臂聚集羊羔，抱在怀中。祂必引导那乳养小羊的。</w:t>
      </w:r>
    </w:p>
    <w:p w:rsidR="0019346A" w:rsidRPr="0019346A" w:rsidRDefault="0019346A" w:rsidP="0019346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9346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彼得前书</w:t>
      </w:r>
      <w:r w:rsidRPr="0019346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2:24</w:t>
      </w:r>
    </w:p>
    <w:p w:rsidR="00874360" w:rsidRPr="0019346A" w:rsidRDefault="0019346A" w:rsidP="0019346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9346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2:24 </w:t>
      </w:r>
      <w:r w:rsidRPr="0019346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祂在木头上，在祂的身体里，亲自担当了我们的罪，使我们既然向罪死了，就得以向义活着；因祂受的鞭伤，你们便得了医治</w:t>
      </w:r>
      <w:r w:rsidR="0051259D" w:rsidRPr="0019346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6032BF" w:rsidRPr="006032BF" w:rsidRDefault="006032BF" w:rsidP="006032B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032BF">
        <w:rPr>
          <w:rFonts w:asciiTheme="minorEastAsia" w:eastAsiaTheme="minorEastAsia" w:hAnsiTheme="minorEastAsia" w:hint="eastAsia"/>
          <w:sz w:val="22"/>
          <w:szCs w:val="22"/>
        </w:rPr>
        <w:t>〔马太九章三十六节的“困苦流离”，其原文〕困苦指羊给凶牧剥皮而遭受的痛楚；流离指羊给恶牧撇弃而落到流离失所、无助无依的苦境。主耶稣这话是说出当时那些可怜的以色列人，在他们那些凶恶的牧人，祭司长和经学家等手下受折磨、遭痛苦的情景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032BF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032BF">
        <w:rPr>
          <w:rFonts w:asciiTheme="minorEastAsia" w:eastAsiaTheme="minorEastAsia" w:hAnsiTheme="minorEastAsia" w:hint="eastAsia"/>
          <w:sz w:val="22"/>
          <w:szCs w:val="22"/>
        </w:rPr>
        <w:t>，太九</w:t>
      </w:r>
      <w:r w:rsidRPr="006032BF">
        <w:rPr>
          <w:rFonts w:asciiTheme="minorEastAsia" w:eastAsiaTheme="minorEastAsia" w:hAnsiTheme="minorEastAsia"/>
          <w:sz w:val="22"/>
          <w:szCs w:val="22"/>
        </w:rPr>
        <w:t>36</w:t>
      </w:r>
      <w:r w:rsidRPr="006032BF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6032BF">
        <w:rPr>
          <w:rFonts w:asciiTheme="minorEastAsia" w:eastAsiaTheme="minorEastAsia" w:hAnsiTheme="minorEastAsia"/>
          <w:sz w:val="22"/>
          <w:szCs w:val="22"/>
        </w:rPr>
        <w:t>1</w:t>
      </w:r>
      <w:r w:rsidRPr="006032BF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6032BF" w:rsidRDefault="006032BF" w:rsidP="006032B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032BF">
        <w:rPr>
          <w:rFonts w:asciiTheme="minorEastAsia" w:eastAsiaTheme="minorEastAsia" w:hAnsiTheme="minorEastAsia" w:hint="eastAsia"/>
          <w:sz w:val="22"/>
          <w:szCs w:val="22"/>
        </w:rPr>
        <w:t>属天的王认为以色列人是羊，祂自己是他们的牧人。基督第一次临到以色列人时，他们如同患麻</w:t>
      </w:r>
      <w:r w:rsidRPr="006032BF">
        <w:rPr>
          <w:rFonts w:asciiTheme="minorEastAsia" w:eastAsiaTheme="minorEastAsia" w:hAnsiTheme="minorEastAsia" w:hint="eastAsia"/>
          <w:sz w:val="22"/>
          <w:szCs w:val="22"/>
        </w:rPr>
        <w:lastRenderedPageBreak/>
        <w:t>风的、瘫痪的、鬼附的和各样可怜的人，因为他们没有牧人照顾。现今基督为着建立祂属天的国度，在祂君尊的职事里不仅作医生，也作牧人服事他们，正如以赛亚五十三章六节和四十章十一节所预言的（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032BF">
        <w:rPr>
          <w:rFonts w:asciiTheme="minorEastAsia" w:eastAsiaTheme="minorEastAsia" w:hAnsiTheme="minorEastAsia" w:hint="eastAsia"/>
          <w:sz w:val="22"/>
          <w:szCs w:val="22"/>
        </w:rPr>
        <w:t>马太福音生命读经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032BF">
        <w:rPr>
          <w:rFonts w:asciiTheme="minorEastAsia" w:eastAsiaTheme="minorEastAsia" w:hAnsiTheme="minorEastAsia" w:hint="eastAsia"/>
          <w:sz w:val="22"/>
          <w:szCs w:val="22"/>
        </w:rPr>
        <w:t>，四</w:t>
      </w:r>
      <w:r w:rsidRPr="006032BF">
        <w:rPr>
          <w:rFonts w:asciiTheme="minorEastAsia" w:eastAsiaTheme="minorEastAsia" w:hAnsiTheme="minorEastAsia"/>
          <w:sz w:val="22"/>
          <w:szCs w:val="22"/>
        </w:rPr>
        <w:t>○</w:t>
      </w:r>
      <w:r w:rsidRPr="006032BF">
        <w:rPr>
          <w:rFonts w:asciiTheme="minorEastAsia" w:eastAsiaTheme="minorEastAsia" w:hAnsiTheme="minorEastAsia" w:hint="eastAsia"/>
          <w:sz w:val="22"/>
          <w:szCs w:val="22"/>
        </w:rPr>
        <w:t>一页）。</w:t>
      </w:r>
    </w:p>
    <w:p w:rsidR="006032BF" w:rsidRPr="006032BF" w:rsidRDefault="006032BF" w:rsidP="006032B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032BF">
        <w:rPr>
          <w:rFonts w:asciiTheme="minorEastAsia" w:eastAsiaTheme="minorEastAsia" w:hAnsiTheme="minorEastAsia" w:hint="eastAsia"/>
          <w:sz w:val="22"/>
          <w:szCs w:val="22"/>
        </w:rPr>
        <w:t>主利用法利赛人提出问题的机会，非常甜美地启示祂自己是医生〔太九</w:t>
      </w:r>
      <w:r w:rsidRPr="006032BF">
        <w:rPr>
          <w:rFonts w:asciiTheme="minorEastAsia" w:eastAsiaTheme="minorEastAsia" w:hAnsiTheme="minorEastAsia"/>
          <w:sz w:val="22"/>
          <w:szCs w:val="22"/>
        </w:rPr>
        <w:t>11</w:t>
      </w:r>
      <w:r w:rsidR="003673CE">
        <w:rPr>
          <w:rFonts w:asciiTheme="minorEastAsia" w:eastAsiaTheme="minorEastAsia" w:hAnsiTheme="minorEastAsia"/>
          <w:sz w:val="22"/>
          <w:szCs w:val="22"/>
        </w:rPr>
        <w:t>～</w:t>
      </w:r>
      <w:r w:rsidRPr="006032BF">
        <w:rPr>
          <w:rFonts w:asciiTheme="minorEastAsia" w:eastAsiaTheme="minorEastAsia" w:hAnsiTheme="minorEastAsia"/>
          <w:sz w:val="22"/>
          <w:szCs w:val="22"/>
        </w:rPr>
        <w:t>12</w:t>
      </w:r>
      <w:r w:rsidRPr="006032BF">
        <w:rPr>
          <w:rFonts w:asciiTheme="minorEastAsia" w:eastAsiaTheme="minorEastAsia" w:hAnsiTheme="minorEastAsia" w:hint="eastAsia"/>
          <w:sz w:val="22"/>
          <w:szCs w:val="22"/>
        </w:rPr>
        <w:t>〕。……主告诉法利赛人，这些税吏和罪人是病人，主对他们不是审判官，乃是医生，是医治者。属天国度的王，在祂尽职为着国度呼召人跟从祂的事上，是作医生，不是作审判官。审判官的审判是按着公义，医生的医治是按着怜悯和恩典。那些被祂作成属天国度子民的人，乃是患麻风（八</w:t>
      </w:r>
      <w:r w:rsidRPr="006032BF">
        <w:rPr>
          <w:rFonts w:asciiTheme="minorEastAsia" w:eastAsiaTheme="minorEastAsia" w:hAnsiTheme="minorEastAsia"/>
          <w:sz w:val="22"/>
          <w:szCs w:val="22"/>
        </w:rPr>
        <w:t>2</w:t>
      </w:r>
      <w:r w:rsidR="003673CE">
        <w:rPr>
          <w:rFonts w:asciiTheme="minorEastAsia" w:eastAsiaTheme="minorEastAsia" w:hAnsiTheme="minorEastAsia"/>
          <w:sz w:val="22"/>
          <w:szCs w:val="22"/>
        </w:rPr>
        <w:t>～</w:t>
      </w:r>
      <w:r w:rsidRPr="006032BF">
        <w:rPr>
          <w:rFonts w:asciiTheme="minorEastAsia" w:eastAsiaTheme="minorEastAsia" w:hAnsiTheme="minorEastAsia"/>
          <w:sz w:val="22"/>
          <w:szCs w:val="22"/>
        </w:rPr>
        <w:t>4</w:t>
      </w:r>
      <w:r w:rsidRPr="006032BF">
        <w:rPr>
          <w:rFonts w:asciiTheme="minorEastAsia" w:eastAsiaTheme="minorEastAsia" w:hAnsiTheme="minorEastAsia" w:hint="eastAsia"/>
          <w:sz w:val="22"/>
          <w:szCs w:val="22"/>
        </w:rPr>
        <w:t>）、瘫痪（</w:t>
      </w:r>
      <w:r w:rsidRPr="006032BF">
        <w:rPr>
          <w:rFonts w:asciiTheme="minorEastAsia" w:eastAsiaTheme="minorEastAsia" w:hAnsiTheme="minorEastAsia"/>
          <w:sz w:val="22"/>
          <w:szCs w:val="22"/>
        </w:rPr>
        <w:t>5</w:t>
      </w:r>
      <w:r w:rsidR="003673CE">
        <w:rPr>
          <w:rFonts w:asciiTheme="minorEastAsia" w:eastAsiaTheme="minorEastAsia" w:hAnsiTheme="minorEastAsia"/>
          <w:sz w:val="22"/>
          <w:szCs w:val="22"/>
        </w:rPr>
        <w:t>～</w:t>
      </w:r>
      <w:r w:rsidRPr="006032BF">
        <w:rPr>
          <w:rFonts w:asciiTheme="minorEastAsia" w:eastAsiaTheme="minorEastAsia" w:hAnsiTheme="minorEastAsia"/>
          <w:sz w:val="22"/>
          <w:szCs w:val="22"/>
        </w:rPr>
        <w:t>13</w:t>
      </w:r>
      <w:r w:rsidRPr="006032BF">
        <w:rPr>
          <w:rFonts w:asciiTheme="minorEastAsia" w:eastAsiaTheme="minorEastAsia" w:hAnsiTheme="minorEastAsia" w:hint="eastAsia"/>
          <w:sz w:val="22"/>
          <w:szCs w:val="22"/>
        </w:rPr>
        <w:t>，九</w:t>
      </w:r>
      <w:r w:rsidRPr="006032BF">
        <w:rPr>
          <w:rFonts w:asciiTheme="minorEastAsia" w:eastAsiaTheme="minorEastAsia" w:hAnsiTheme="minorEastAsia"/>
          <w:sz w:val="22"/>
          <w:szCs w:val="22"/>
        </w:rPr>
        <w:t>2</w:t>
      </w:r>
      <w:r w:rsidR="003673CE">
        <w:rPr>
          <w:rFonts w:asciiTheme="minorEastAsia" w:eastAsiaTheme="minorEastAsia" w:hAnsiTheme="minorEastAsia"/>
          <w:sz w:val="22"/>
          <w:szCs w:val="22"/>
        </w:rPr>
        <w:t>～</w:t>
      </w:r>
      <w:r w:rsidRPr="006032BF">
        <w:rPr>
          <w:rFonts w:asciiTheme="minorEastAsia" w:eastAsiaTheme="minorEastAsia" w:hAnsiTheme="minorEastAsia"/>
          <w:sz w:val="22"/>
          <w:szCs w:val="22"/>
        </w:rPr>
        <w:t>8</w:t>
      </w:r>
      <w:r w:rsidRPr="006032BF">
        <w:rPr>
          <w:rFonts w:asciiTheme="minorEastAsia" w:eastAsiaTheme="minorEastAsia" w:hAnsiTheme="minorEastAsia" w:hint="eastAsia"/>
          <w:sz w:val="22"/>
          <w:szCs w:val="22"/>
        </w:rPr>
        <w:t>）、发烧（八</w:t>
      </w:r>
      <w:r w:rsidRPr="006032BF">
        <w:rPr>
          <w:rFonts w:asciiTheme="minorEastAsia" w:eastAsiaTheme="minorEastAsia" w:hAnsiTheme="minorEastAsia"/>
          <w:sz w:val="22"/>
          <w:szCs w:val="22"/>
        </w:rPr>
        <w:t>14</w:t>
      </w:r>
      <w:r w:rsidR="003673CE">
        <w:rPr>
          <w:rFonts w:asciiTheme="minorEastAsia" w:eastAsiaTheme="minorEastAsia" w:hAnsiTheme="minorEastAsia"/>
          <w:sz w:val="22"/>
          <w:szCs w:val="22"/>
        </w:rPr>
        <w:t>～</w:t>
      </w:r>
      <w:r w:rsidRPr="006032BF">
        <w:rPr>
          <w:rFonts w:asciiTheme="minorEastAsia" w:eastAsiaTheme="minorEastAsia" w:hAnsiTheme="minorEastAsia"/>
          <w:sz w:val="22"/>
          <w:szCs w:val="22"/>
        </w:rPr>
        <w:t>15</w:t>
      </w:r>
      <w:r w:rsidRPr="006032BF">
        <w:rPr>
          <w:rFonts w:asciiTheme="minorEastAsia" w:eastAsiaTheme="minorEastAsia" w:hAnsiTheme="minorEastAsia" w:hint="eastAsia"/>
          <w:sz w:val="22"/>
          <w:szCs w:val="22"/>
        </w:rPr>
        <w:t>）、鬼附（</w:t>
      </w:r>
      <w:r w:rsidRPr="006032BF">
        <w:rPr>
          <w:rFonts w:asciiTheme="minorEastAsia" w:eastAsiaTheme="minorEastAsia" w:hAnsiTheme="minorEastAsia"/>
          <w:sz w:val="22"/>
          <w:szCs w:val="22"/>
        </w:rPr>
        <w:t>16</w:t>
      </w:r>
      <w:r w:rsidRPr="006032B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6032BF">
        <w:rPr>
          <w:rFonts w:asciiTheme="minorEastAsia" w:eastAsiaTheme="minorEastAsia" w:hAnsiTheme="minorEastAsia"/>
          <w:sz w:val="22"/>
          <w:szCs w:val="22"/>
        </w:rPr>
        <w:t>28</w:t>
      </w:r>
      <w:r w:rsidR="003673CE">
        <w:rPr>
          <w:rFonts w:asciiTheme="minorEastAsia" w:eastAsiaTheme="minorEastAsia" w:hAnsiTheme="minorEastAsia"/>
          <w:sz w:val="22"/>
          <w:szCs w:val="22"/>
        </w:rPr>
        <w:t>～</w:t>
      </w:r>
      <w:r w:rsidRPr="006032BF">
        <w:rPr>
          <w:rFonts w:asciiTheme="minorEastAsia" w:eastAsiaTheme="minorEastAsia" w:hAnsiTheme="minorEastAsia"/>
          <w:sz w:val="22"/>
          <w:szCs w:val="22"/>
        </w:rPr>
        <w:t>32</w:t>
      </w:r>
      <w:r w:rsidRPr="006032BF">
        <w:rPr>
          <w:rFonts w:asciiTheme="minorEastAsia" w:eastAsiaTheme="minorEastAsia" w:hAnsiTheme="minorEastAsia" w:hint="eastAsia"/>
          <w:sz w:val="22"/>
          <w:szCs w:val="22"/>
        </w:rPr>
        <w:t>）、患各样疾病的（</w:t>
      </w:r>
      <w:r w:rsidRPr="006032BF">
        <w:rPr>
          <w:rFonts w:asciiTheme="minorEastAsia" w:eastAsiaTheme="minorEastAsia" w:hAnsiTheme="minorEastAsia"/>
          <w:sz w:val="22"/>
          <w:szCs w:val="22"/>
        </w:rPr>
        <w:t>16</w:t>
      </w:r>
      <w:r w:rsidRPr="006032BF">
        <w:rPr>
          <w:rFonts w:asciiTheme="minorEastAsia" w:eastAsiaTheme="minorEastAsia" w:hAnsiTheme="minorEastAsia" w:hint="eastAsia"/>
          <w:sz w:val="22"/>
          <w:szCs w:val="22"/>
        </w:rPr>
        <w:t>）以及受人藐视的税吏并罪人（九</w:t>
      </w:r>
      <w:r w:rsidRPr="006032BF">
        <w:rPr>
          <w:rFonts w:asciiTheme="minorEastAsia" w:eastAsiaTheme="minorEastAsia" w:hAnsiTheme="minorEastAsia"/>
          <w:sz w:val="22"/>
          <w:szCs w:val="22"/>
        </w:rPr>
        <w:t>9</w:t>
      </w:r>
      <w:r w:rsidR="003673CE">
        <w:rPr>
          <w:rFonts w:asciiTheme="minorEastAsia" w:eastAsiaTheme="minorEastAsia" w:hAnsiTheme="minorEastAsia"/>
          <w:sz w:val="22"/>
          <w:szCs w:val="22"/>
        </w:rPr>
        <w:t>～</w:t>
      </w:r>
      <w:r w:rsidRPr="006032BF">
        <w:rPr>
          <w:rFonts w:asciiTheme="minorEastAsia" w:eastAsiaTheme="minorEastAsia" w:hAnsiTheme="minorEastAsia"/>
          <w:sz w:val="22"/>
          <w:szCs w:val="22"/>
        </w:rPr>
        <w:t>11</w:t>
      </w:r>
      <w:r w:rsidRPr="006032BF">
        <w:rPr>
          <w:rFonts w:asciiTheme="minorEastAsia" w:eastAsiaTheme="minorEastAsia" w:hAnsiTheme="minorEastAsia" w:hint="eastAsia"/>
          <w:sz w:val="22"/>
          <w:szCs w:val="22"/>
        </w:rPr>
        <w:t>）。若是祂作审判官，临到这些可怜的人，他们就都会被定罪、被弃绝，没有一个够资格、被选上并蒙呼召，成为属天国度的子民。然而祂来尽职是作医生，医治、恢复、点活并拯救他们，使他们能重新构成为祂属天的新公民，给祂用以在这败坏的地上，建立祂属天的国。主这里的话，含示自义的法利赛人，不领会他们需要主作医生。他们认为自己很强健，因此被自义蒙蔽，不晓得自己是有病的。</w:t>
      </w:r>
    </w:p>
    <w:p w:rsidR="006032BF" w:rsidRPr="006032BF" w:rsidRDefault="006032BF" w:rsidP="006032B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032BF">
        <w:rPr>
          <w:rFonts w:asciiTheme="minorEastAsia" w:eastAsiaTheme="minorEastAsia" w:hAnsiTheme="minorEastAsia" w:hint="eastAsia"/>
          <w:sz w:val="22"/>
          <w:szCs w:val="22"/>
        </w:rPr>
        <w:t>在马太九章三十七节主对门徒说，“庄稼固多，工人却少。”属天的王认为百姓不仅是羊，也是庄稼。羊需要牧养，庄稼需要收割。虽然以色列民的</w:t>
      </w:r>
      <w:r w:rsidRPr="006032BF">
        <w:rPr>
          <w:rFonts w:asciiTheme="minorEastAsia" w:eastAsiaTheme="minorEastAsia" w:hAnsiTheme="minorEastAsia" w:hint="eastAsia"/>
          <w:sz w:val="22"/>
          <w:szCs w:val="22"/>
        </w:rPr>
        <w:lastRenderedPageBreak/>
        <w:t>首领弃绝了属天的王，百姓中仍有相当数目需要收割。</w:t>
      </w:r>
    </w:p>
    <w:p w:rsidR="00863B7C" w:rsidRDefault="006032BF" w:rsidP="006032B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032BF">
        <w:rPr>
          <w:rFonts w:asciiTheme="minorEastAsia" w:eastAsiaTheme="minorEastAsia" w:hAnsiTheme="minorEastAsia" w:hint="eastAsia"/>
          <w:sz w:val="22"/>
          <w:szCs w:val="22"/>
        </w:rPr>
        <w:t>属天国度的王认为自己不仅是羊的牧人，也是庄稼的主。祂的国是用能长大并繁衍的生命之物建立的。……我们是羊群，也是庄稼。羊群是由活的动物组成，庄稼是由活的植物组成。……在这属天</w:t>
      </w:r>
    </w:p>
    <w:p w:rsidR="006032BF" w:rsidRPr="006032BF" w:rsidRDefault="006032BF" w:rsidP="00863B7C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6032BF">
        <w:rPr>
          <w:rFonts w:asciiTheme="minorEastAsia" w:eastAsiaTheme="minorEastAsia" w:hAnsiTheme="minorEastAsia" w:hint="eastAsia"/>
          <w:sz w:val="22"/>
          <w:szCs w:val="22"/>
        </w:rPr>
        <w:t>之王照顾之下的一切，都是活的。</w:t>
      </w:r>
    </w:p>
    <w:p w:rsidR="00F41BE0" w:rsidRPr="00C94AC1" w:rsidRDefault="006032BF" w:rsidP="006032B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032BF">
        <w:rPr>
          <w:rFonts w:asciiTheme="minorEastAsia" w:eastAsiaTheme="minorEastAsia" w:hAnsiTheme="minorEastAsia" w:hint="eastAsia"/>
          <w:sz w:val="22"/>
          <w:szCs w:val="22"/>
        </w:rPr>
        <w:t>我们都需要看见主耶稣是庄稼之主的异象。在三十八节主告诉我们，要祈求庄稼的主，催赶工人收割祂的庄稼。首先，神在祂的经纶里，有一个计划要完成；然后，需要祂的子民为此祈求、祷告。祂要答应他们的祷告，成就他们为祂的计划所求的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032BF">
        <w:rPr>
          <w:rFonts w:asciiTheme="minorEastAsia" w:eastAsiaTheme="minorEastAsia" w:hAnsiTheme="minorEastAsia" w:hint="eastAsia"/>
          <w:sz w:val="22"/>
          <w:szCs w:val="22"/>
        </w:rPr>
        <w:t>马太福音生命读经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032BF">
        <w:rPr>
          <w:rFonts w:asciiTheme="minorEastAsia" w:eastAsiaTheme="minorEastAsia" w:hAnsiTheme="minorEastAsia" w:hint="eastAsia"/>
          <w:sz w:val="22"/>
          <w:szCs w:val="22"/>
        </w:rPr>
        <w:t>，三六八至三六九、四</w:t>
      </w:r>
      <w:r w:rsidRPr="006032BF">
        <w:rPr>
          <w:rFonts w:asciiTheme="minorEastAsia" w:eastAsiaTheme="minorEastAsia" w:hAnsiTheme="minorEastAsia"/>
          <w:sz w:val="22"/>
          <w:szCs w:val="22"/>
        </w:rPr>
        <w:t>○</w:t>
      </w:r>
      <w:r w:rsidRPr="006032BF">
        <w:rPr>
          <w:rFonts w:asciiTheme="minorEastAsia" w:eastAsiaTheme="minorEastAsia" w:hAnsiTheme="minorEastAsia" w:hint="eastAsia"/>
          <w:sz w:val="22"/>
          <w:szCs w:val="22"/>
        </w:rPr>
        <w:t>二至四</w:t>
      </w:r>
      <w:r w:rsidRPr="006032BF">
        <w:rPr>
          <w:rFonts w:asciiTheme="minorEastAsia" w:eastAsiaTheme="minorEastAsia" w:hAnsiTheme="minorEastAsia"/>
          <w:sz w:val="22"/>
          <w:szCs w:val="22"/>
        </w:rPr>
        <w:t>○</w:t>
      </w:r>
      <w:r w:rsidRPr="006032BF">
        <w:rPr>
          <w:rFonts w:asciiTheme="minorEastAsia" w:eastAsiaTheme="minorEastAsia" w:hAnsiTheme="minorEastAsia" w:hint="eastAsia"/>
          <w:sz w:val="22"/>
          <w:szCs w:val="22"/>
        </w:rPr>
        <w:t>三页）</w:t>
      </w:r>
      <w:r w:rsidR="00200311" w:rsidRPr="00C94AC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485646" w:rsidRPr="00C94AC1" w:rsidRDefault="00485646" w:rsidP="004A0CC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C94AC1" w:rsidRPr="00C94AC1" w:rsidTr="00C2040B">
        <w:tc>
          <w:tcPr>
            <w:tcW w:w="1452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="00665EC9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1934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12</w:t>
            </w:r>
          </w:p>
        </w:tc>
      </w:tr>
    </w:tbl>
    <w:p w:rsidR="00A86F92" w:rsidRPr="003D61DE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3D61D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0B5E3E" w:rsidRDefault="000B5E3E" w:rsidP="000B5E3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马太福音12</w:t>
      </w:r>
      <w:r w:rsidRPr="003D61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28 </w:t>
      </w:r>
      <w:r w:rsidRPr="00F0040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我若靠着神的灵赶鬼，这就是神的国临到你们了。</w:t>
      </w:r>
    </w:p>
    <w:p w:rsidR="00D60461" w:rsidRPr="003D61DE" w:rsidRDefault="00D60461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3D61D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51259D" w:rsidRPr="003D61DE" w:rsidRDefault="00F0040E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 12</w:t>
      </w:r>
      <w:r w:rsidR="0051259D" w:rsidRPr="003D61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28</w:t>
      </w:r>
    </w:p>
    <w:p w:rsidR="00F0040E" w:rsidRPr="00F0040E" w:rsidRDefault="00F0040E" w:rsidP="00F0040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004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12:28</w:t>
      </w:r>
      <w:r w:rsidR="0028348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F0040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我若靠着神的灵赶鬼，这就是神的国临到你们了。</w:t>
      </w:r>
    </w:p>
    <w:p w:rsidR="00F0040E" w:rsidRPr="00F0040E" w:rsidRDefault="00F0040E" w:rsidP="00F0040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004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希伯来书 </w:t>
      </w:r>
      <w:r w:rsidRPr="00F004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9:14</w:t>
      </w:r>
    </w:p>
    <w:p w:rsidR="00F0040E" w:rsidRPr="00F0040E" w:rsidRDefault="00F0040E" w:rsidP="00F0040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004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9:14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0040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何况基督借着永远的灵，将自己无瑕无疵</w:t>
      </w:r>
      <w:r w:rsidR="00036D0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F0040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献给神，祂的血岂不更洁净我们的良心，使其脱离死行，叫我们事奉活神么？</w:t>
      </w:r>
    </w:p>
    <w:p w:rsidR="00F0040E" w:rsidRPr="00F0040E" w:rsidRDefault="00F0040E" w:rsidP="00F0040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004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F004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5:30</w:t>
      </w:r>
    </w:p>
    <w:p w:rsidR="00F0040E" w:rsidRPr="00F0040E" w:rsidRDefault="00F0040E" w:rsidP="00F0040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004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>5:30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0040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我从自己不能作什么；我怎么听见，就怎么审判；我的审判也是公平的，因为我不寻求自己的意思，只寻求那差我来者的意思。</w:t>
      </w:r>
    </w:p>
    <w:p w:rsidR="00F0040E" w:rsidRPr="00F0040E" w:rsidRDefault="00F0040E" w:rsidP="00F0040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004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马可福音 </w:t>
      </w:r>
      <w:r w:rsidRPr="00F004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16:17</w:t>
      </w:r>
    </w:p>
    <w:p w:rsidR="00F0040E" w:rsidRPr="00F0040E" w:rsidRDefault="00F0040E" w:rsidP="00F0040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004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16:17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0040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信的人必有神迹随着他们，就是在我的名里赶鬼，说新方言，</w:t>
      </w:r>
    </w:p>
    <w:p w:rsidR="00F0040E" w:rsidRPr="00F0040E" w:rsidRDefault="00F0040E" w:rsidP="00F0040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004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加拉太书 </w:t>
      </w:r>
      <w:r w:rsidRPr="00F004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5:25</w:t>
      </w:r>
    </w:p>
    <w:p w:rsidR="00F0040E" w:rsidRPr="00F0040E" w:rsidRDefault="00F0040E" w:rsidP="00F0040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004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5:25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0040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我们若凭着灵活着，也就当凭着灵而行。</w:t>
      </w:r>
    </w:p>
    <w:p w:rsidR="00F0040E" w:rsidRPr="00F0040E" w:rsidRDefault="00F0040E" w:rsidP="00F0040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004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以西结书 </w:t>
      </w:r>
      <w:r w:rsidRPr="00F004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36:27</w:t>
      </w:r>
    </w:p>
    <w:p w:rsidR="00F0040E" w:rsidRPr="00F0040E" w:rsidRDefault="00F0040E" w:rsidP="00F0040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004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36:27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0040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我必将我的灵放在你们里面，使你们遵行我的律例，谨守遵行我的典章。</w:t>
      </w:r>
    </w:p>
    <w:p w:rsidR="00F0040E" w:rsidRPr="00F0040E" w:rsidRDefault="00F0040E" w:rsidP="00F0040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004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F004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8:4</w:t>
      </w:r>
      <w:r w:rsidRPr="00F004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-5</w:t>
      </w:r>
    </w:p>
    <w:p w:rsidR="00F0040E" w:rsidRPr="00F0040E" w:rsidRDefault="00F0040E" w:rsidP="00F0040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004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8:4 </w:t>
      </w:r>
      <w:r w:rsidRPr="00F0040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使律法义的要求，成就在我们这不照着肉体，只照着灵而行的人身上。</w:t>
      </w:r>
    </w:p>
    <w:p w:rsidR="00863B7C" w:rsidRDefault="00F0040E" w:rsidP="00F0040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004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8:5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0040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因为照着肉体的人，思念肉体的事；照着灵的</w:t>
      </w:r>
    </w:p>
    <w:p w:rsidR="00F0040E" w:rsidRPr="00F0040E" w:rsidRDefault="00F0040E" w:rsidP="00F0040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0040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人，思念那灵的事。</w:t>
      </w:r>
    </w:p>
    <w:p w:rsidR="00F0040E" w:rsidRPr="00F0040E" w:rsidRDefault="00F0040E" w:rsidP="00F004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004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腓立比书 </w:t>
      </w:r>
      <w:r w:rsidRPr="00F004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1:19</w:t>
      </w:r>
    </w:p>
    <w:p w:rsidR="00775A3A" w:rsidRPr="00F0040E" w:rsidRDefault="00F0040E" w:rsidP="00F004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004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1:19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0040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因为我知道，这事借着你们的祈求，和耶稣基督之灵全备的供应，终必叫我得救</w:t>
      </w:r>
      <w:r w:rsidR="0051259D" w:rsidRPr="003D61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C307EB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D61D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4E1FF6" w:rsidRPr="004E1FF6" w:rsidRDefault="004E1FF6" w:rsidP="004E1FF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E1FF6">
        <w:rPr>
          <w:rFonts w:asciiTheme="minorEastAsia" w:eastAsiaTheme="minorEastAsia" w:hAnsiTheme="minorEastAsia"/>
          <w:sz w:val="22"/>
          <w:szCs w:val="22"/>
        </w:rPr>
        <w:t>在神圣三一里有许多神圣的优越、神圣的美德和神圣的属性，诸如合一、谦卑、美丽以及和谐。……在马太十二章二十八节，主说，“我〔子〕若靠着神〔三一神，包括父〕的灵赶鬼，这就是神〔三一神〕的国临到你们了。”……难道主耶稣不能靠着自己赶鬼么？……祂那时是在骄傲、自私、单独的法利赛人中间。他们不肯与任何人一同工作。在他们中间没有谦卑，并且他们满了自利、自私。</w:t>
      </w:r>
      <w:r w:rsidRPr="004E1FF6">
        <w:rPr>
          <w:rFonts w:asciiTheme="minorEastAsia" w:eastAsiaTheme="minorEastAsia" w:hAnsiTheme="minorEastAsia"/>
          <w:sz w:val="22"/>
          <w:szCs w:val="22"/>
        </w:rPr>
        <w:lastRenderedPageBreak/>
        <w:t>现在有一位他们所定罪的，站在他们面前，告诉他们说，祂以不同的方式作了一件事。……祂不是单独的。……祂乃是靠着神的灵作事，为着神的国作事。祂从未靠自己或为自己作什么。这岂不是很美么？这给我们看见神圣三一里的优越（</w:t>
      </w:r>
      <w:r w:rsidR="009B36B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4E1FF6">
        <w:rPr>
          <w:rFonts w:asciiTheme="minorEastAsia" w:eastAsiaTheme="minorEastAsia" w:hAnsiTheme="minorEastAsia"/>
          <w:sz w:val="22"/>
          <w:szCs w:val="22"/>
        </w:rPr>
        <w:t>李常受文集一九八八年</w:t>
      </w:r>
      <w:r w:rsidR="009B36B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4E1FF6">
        <w:rPr>
          <w:rFonts w:asciiTheme="minorEastAsia" w:eastAsiaTheme="minorEastAsia" w:hAnsiTheme="minorEastAsia"/>
          <w:sz w:val="22"/>
          <w:szCs w:val="22"/>
        </w:rPr>
        <w:t>第一册，四二三至四二四页）。</w:t>
      </w:r>
    </w:p>
    <w:p w:rsidR="004E1FF6" w:rsidRPr="004E1FF6" w:rsidRDefault="004E1FF6" w:rsidP="004E1FF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E1FF6">
        <w:rPr>
          <w:rFonts w:asciiTheme="minorEastAsia" w:eastAsiaTheme="minorEastAsia" w:hAnsiTheme="minorEastAsia"/>
          <w:sz w:val="22"/>
          <w:szCs w:val="22"/>
        </w:rPr>
        <w:t>这的确是我们配搭的好榜样。主已经产生了一个身体，是由许多肢体所构成的，所以众肢体都当学祂。祂靠神的灵，为父神作工。祂从未靠自己，或为自己作任何事。……我们的行为应当就像我们的元首。祂所行所为都不靠自己，也不为自己。今天在召会生活里，由于缺少正确的配搭，基督的身体还没有充分地建造起来。我们若要与身体里的众肢体有配搭，就必须学我们的元首基督，以祂为我们的榜样。……我可能照着神的旨意作一件事，但我所作的不该靠自己，乃该靠一些其他的人。不仅如此，我所作的也不该为我自己，乃该为神在地上的权益、权利。这是美丽的，而这样的美丽，乃是真实的优越，真实的神圣属性，也是绝佳的美德，是我们所需要效法的。</w:t>
      </w:r>
    </w:p>
    <w:p w:rsidR="009B36B6" w:rsidRDefault="004E1FF6" w:rsidP="004E1FF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E1FF6">
        <w:rPr>
          <w:rFonts w:asciiTheme="minorEastAsia" w:eastAsiaTheme="minorEastAsia" w:hAnsiTheme="minorEastAsia"/>
          <w:sz w:val="22"/>
          <w:szCs w:val="22"/>
        </w:rPr>
        <w:t>主……不说祂是靠自己，并为祂自己的国赶鬼。祂反而说，祂是靠另一位，并为另一位赶鬼。祂的灵是多么的谦卑，多么的无己。祂不靠自己或为自己作什么。在祂身上没有己，没有自私的元素。这</w:t>
      </w:r>
    </w:p>
    <w:p w:rsidR="004E1FF6" w:rsidRPr="004E1FF6" w:rsidRDefault="004E1FF6" w:rsidP="009B36B6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4E1FF6">
        <w:rPr>
          <w:rFonts w:asciiTheme="minorEastAsia" w:eastAsiaTheme="minorEastAsia" w:hAnsiTheme="minorEastAsia"/>
          <w:sz w:val="22"/>
          <w:szCs w:val="22"/>
        </w:rPr>
        <w:t>是一种的美丽。</w:t>
      </w:r>
    </w:p>
    <w:p w:rsidR="000B5E3E" w:rsidRDefault="004E1FF6" w:rsidP="004E1FF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E1FF6">
        <w:rPr>
          <w:rFonts w:asciiTheme="minorEastAsia" w:eastAsiaTheme="minorEastAsia" w:hAnsiTheme="minorEastAsia"/>
          <w:sz w:val="22"/>
          <w:szCs w:val="22"/>
        </w:rPr>
        <w:t>在马太十二章，主靠着神的灵赶鬼。希伯来九</w:t>
      </w:r>
    </w:p>
    <w:p w:rsidR="004E1FF6" w:rsidRPr="004E1FF6" w:rsidRDefault="004E1FF6" w:rsidP="000B5E3E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4E1FF6">
        <w:rPr>
          <w:rFonts w:asciiTheme="minorEastAsia" w:eastAsiaTheme="minorEastAsia" w:hAnsiTheme="minorEastAsia"/>
          <w:sz w:val="22"/>
          <w:szCs w:val="22"/>
        </w:rPr>
        <w:t>章十四节说，祂借着永远的灵将自己献上。我们再次要问，为什么主不借着祂自己将祂自己献给</w:t>
      </w:r>
      <w:r w:rsidRPr="004E1FF6">
        <w:rPr>
          <w:rFonts w:asciiTheme="minorEastAsia" w:eastAsiaTheme="minorEastAsia" w:hAnsiTheme="minorEastAsia"/>
          <w:sz w:val="22"/>
          <w:szCs w:val="22"/>
        </w:rPr>
        <w:lastRenderedPageBreak/>
        <w:t>神？……祂是够格的；祂若肯，祂就能作；但祂不肯。祂借着一个管道，一个凭借，也就是借着永远的灵，将祂自己献上。</w:t>
      </w:r>
    </w:p>
    <w:p w:rsidR="004E1FF6" w:rsidRPr="004E1FF6" w:rsidRDefault="004E1FF6" w:rsidP="004E1FF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4E1FF6">
        <w:rPr>
          <w:rFonts w:asciiTheme="minorEastAsia" w:eastAsiaTheme="minorEastAsia" w:hAnsiTheme="minorEastAsia"/>
          <w:sz w:val="22"/>
          <w:szCs w:val="22"/>
        </w:rPr>
        <w:t>在此我们……看见，子的谦卑和无己，……也看见在神圣三一里的和谐。子……不信靠自己，乃信靠另一位。凡祂所作的，都不是为祂自己，乃是为着父；凡从祂所产生的结果，都是归给父。</w:t>
      </w:r>
      <w:r w:rsidRPr="004E1FF6">
        <w:rPr>
          <w:rFonts w:asciiTheme="minorEastAsia" w:eastAsiaTheme="minorEastAsia" w:hAnsiTheme="minorEastAsia"/>
          <w:sz w:val="22"/>
          <w:szCs w:val="22"/>
          <w:lang w:eastAsia="zh-TW"/>
        </w:rPr>
        <w:t>祂完全不靠祂自己，不为祂自己，也不向着祂自己。</w:t>
      </w:r>
    </w:p>
    <w:p w:rsidR="006A687C" w:rsidRPr="00C94AC1" w:rsidRDefault="004E1FF6" w:rsidP="004E1FF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E1FF6">
        <w:rPr>
          <w:rFonts w:asciiTheme="minorEastAsia" w:eastAsiaTheme="minorEastAsia" w:hAnsiTheme="minorEastAsia"/>
          <w:sz w:val="22"/>
          <w:szCs w:val="22"/>
        </w:rPr>
        <w:t>这是我们的元首为祂的身体所立下的好榜样，我们都是这身体的肢体。……我们作事的时候，应当学习不靠自己去作。我们虽然是作事的人，但我们不该是管道。我们需要另一位作我们的管道，使我们能借着这管道作事。不仅如此，我们不该从我们所作的得益。应当有另一位是我们的受益人，从我们的所作和所是得益处（</w:t>
      </w:r>
      <w:r w:rsidR="009B36B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4E1FF6">
        <w:rPr>
          <w:rFonts w:asciiTheme="minorEastAsia" w:eastAsiaTheme="minorEastAsia" w:hAnsiTheme="minorEastAsia"/>
          <w:sz w:val="22"/>
          <w:szCs w:val="22"/>
        </w:rPr>
        <w:t>李常受文集一九八八年</w:t>
      </w:r>
      <w:r w:rsidR="009B36B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4E1FF6">
        <w:rPr>
          <w:rFonts w:asciiTheme="minorEastAsia" w:eastAsiaTheme="minorEastAsia" w:hAnsiTheme="minorEastAsia"/>
          <w:sz w:val="22"/>
          <w:szCs w:val="22"/>
        </w:rPr>
        <w:t>第一册，四二四至四二八页）</w:t>
      </w:r>
      <w:r w:rsidR="00E42FF0" w:rsidRPr="00C94AC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5D0224" w:rsidRDefault="005D0224" w:rsidP="004A0CC7">
      <w:pPr>
        <w:ind w:right="-29" w:firstLine="450"/>
        <w:jc w:val="both"/>
        <w:rPr>
          <w:ins w:id="10" w:author="cnyc" w:date="2025-06-07T16:01:00Z"/>
          <w:rFonts w:asciiTheme="minorEastAsia" w:eastAsiaTheme="minorEastAsia" w:hAnsiTheme="minorEastAsia"/>
          <w:sz w:val="22"/>
          <w:szCs w:val="22"/>
        </w:rPr>
      </w:pPr>
    </w:p>
    <w:p w:rsidR="005E3C9D" w:rsidRDefault="005E3C9D" w:rsidP="004A0CC7">
      <w:pPr>
        <w:ind w:right="-29" w:firstLine="450"/>
        <w:jc w:val="both"/>
        <w:rPr>
          <w:ins w:id="11" w:author="cnyc" w:date="2025-06-07T16:01:00Z"/>
          <w:rFonts w:asciiTheme="minorEastAsia" w:eastAsiaTheme="minorEastAsia" w:hAnsiTheme="minorEastAsia"/>
          <w:sz w:val="22"/>
          <w:szCs w:val="22"/>
        </w:rPr>
      </w:pPr>
    </w:p>
    <w:p w:rsidR="005E3C9D" w:rsidRDefault="005E3C9D" w:rsidP="004A0CC7">
      <w:pPr>
        <w:ind w:right="-29" w:firstLine="450"/>
        <w:jc w:val="both"/>
        <w:rPr>
          <w:ins w:id="12" w:author="cnyc" w:date="2025-06-07T16:01:00Z"/>
          <w:rFonts w:asciiTheme="minorEastAsia" w:eastAsiaTheme="minorEastAsia" w:hAnsiTheme="minorEastAsia"/>
          <w:sz w:val="22"/>
          <w:szCs w:val="22"/>
        </w:rPr>
      </w:pPr>
    </w:p>
    <w:p w:rsidR="005E3C9D" w:rsidRDefault="005E3C9D" w:rsidP="004A0CC7">
      <w:pPr>
        <w:ind w:right="-29" w:firstLine="450"/>
        <w:jc w:val="both"/>
        <w:rPr>
          <w:ins w:id="13" w:author="cnyc" w:date="2025-06-07T16:01:00Z"/>
          <w:rFonts w:asciiTheme="minorEastAsia" w:eastAsiaTheme="minorEastAsia" w:hAnsiTheme="minorEastAsia"/>
          <w:sz w:val="22"/>
          <w:szCs w:val="22"/>
        </w:rPr>
      </w:pPr>
    </w:p>
    <w:p w:rsidR="005E3C9D" w:rsidRDefault="005E3C9D" w:rsidP="004A0CC7">
      <w:pPr>
        <w:ind w:right="-29" w:firstLine="450"/>
        <w:jc w:val="both"/>
        <w:rPr>
          <w:ins w:id="14" w:author="cnyc" w:date="2025-06-07T16:01:00Z"/>
          <w:rFonts w:asciiTheme="minorEastAsia" w:eastAsiaTheme="minorEastAsia" w:hAnsiTheme="minorEastAsia"/>
          <w:sz w:val="22"/>
          <w:szCs w:val="22"/>
        </w:rPr>
      </w:pPr>
    </w:p>
    <w:p w:rsidR="005E3C9D" w:rsidRPr="00C94AC1" w:rsidRDefault="005E3C9D" w:rsidP="004A0CC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1934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13</w:t>
            </w:r>
          </w:p>
        </w:tc>
      </w:tr>
    </w:tbl>
    <w:p w:rsidR="005F4687" w:rsidRPr="00F41697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4169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565FCD" w:rsidRDefault="00565FCD" w:rsidP="00565FC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</w:t>
      </w:r>
      <w:r w:rsidRPr="00F416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</w:t>
      </w:r>
      <w:r w:rsidRPr="00B8735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:14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F416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这国度的福音要传遍天下，对万民作见证，然后末期才来到</w:t>
      </w:r>
      <w:r w:rsidR="004154E9" w:rsidRPr="00F416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F41697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4169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C678DF" w:rsidRPr="00F41697" w:rsidRDefault="00F41697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</w:t>
      </w:r>
      <w:r w:rsidR="00C678DF" w:rsidRPr="00F4169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="00C678DF" w:rsidRPr="00F416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</w:t>
      </w:r>
      <w:r w:rsidR="00C678DF" w:rsidRPr="00F416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:14</w:t>
      </w:r>
    </w:p>
    <w:p w:rsidR="00F41697" w:rsidRPr="00F41697" w:rsidRDefault="00C678DF" w:rsidP="00F416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416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="00B8735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</w:t>
      </w:r>
      <w:r w:rsidRPr="00B8735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F41697" w:rsidRPr="00B8735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</w:t>
      </w:r>
      <w:r w:rsidR="00F41697" w:rsidRPr="00B8735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ab/>
      </w:r>
      <w:r w:rsidR="00B8735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F41697" w:rsidRPr="00F416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这国度的福音要传遍天下，对万民作见证，然后末期才来到。</w:t>
      </w:r>
    </w:p>
    <w:p w:rsidR="00B87351" w:rsidRPr="00FF612A" w:rsidRDefault="00B87351" w:rsidP="00F416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F612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启示录 </w:t>
      </w:r>
      <w:r w:rsidR="00F41697" w:rsidRPr="00FF612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6:2</w:t>
      </w:r>
    </w:p>
    <w:p w:rsidR="00F41697" w:rsidRPr="00F41697" w:rsidRDefault="00B87351" w:rsidP="00F416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F612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6:2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F41697" w:rsidRPr="00F416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我就观看，看哪，有一匹白马，骑在马上的拿着弓，并有冠冕赐给他，他便出去，胜了又要胜。</w:t>
      </w:r>
    </w:p>
    <w:p w:rsidR="00B87351" w:rsidRPr="00FF612A" w:rsidRDefault="00F41697" w:rsidP="00F416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F612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>提</w:t>
      </w:r>
      <w:r w:rsidR="00B87351" w:rsidRPr="00FF612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摩太</w:t>
      </w:r>
      <w:r w:rsidRPr="00FF612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后</w:t>
      </w:r>
      <w:r w:rsidR="00B87351" w:rsidRPr="00FF612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 w:rsidRPr="00FF612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B87351" w:rsidRPr="00FF612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</w:t>
      </w:r>
    </w:p>
    <w:p w:rsidR="00F41697" w:rsidRPr="00F41697" w:rsidRDefault="00D51FC7" w:rsidP="00F416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F612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4:2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F41697" w:rsidRPr="00F416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务要传道；无论得时不得时，都要预备好，用全般的恒忍和教训，叫人知罪自责，谴责人，劝勉人。</w:t>
      </w:r>
    </w:p>
    <w:p w:rsidR="00D51FC7" w:rsidRPr="00FF612A" w:rsidRDefault="00D51FC7" w:rsidP="00F416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F612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</w:t>
      </w:r>
      <w:r w:rsidR="00F41697" w:rsidRPr="00FF612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林</w:t>
      </w:r>
      <w:r w:rsidRPr="00FF612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多</w:t>
      </w:r>
      <w:r w:rsidR="00F41697" w:rsidRPr="00FF612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前</w:t>
      </w:r>
      <w:r w:rsidRPr="00FF612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 w:rsidR="00F41697" w:rsidRPr="00FF612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9:16</w:t>
      </w:r>
    </w:p>
    <w:p w:rsidR="00565FCD" w:rsidRDefault="00D51FC7" w:rsidP="00F416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F612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9:16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F41697" w:rsidRPr="00F416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我若传福音，于我原没有可夸的，因为我是</w:t>
      </w:r>
    </w:p>
    <w:p w:rsidR="00F41697" w:rsidRPr="00F41697" w:rsidRDefault="00F41697" w:rsidP="00F416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416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不得已的。若不传福音，我便有祸了。</w:t>
      </w:r>
    </w:p>
    <w:p w:rsidR="00D51FC7" w:rsidRPr="00FF612A" w:rsidRDefault="00D51FC7" w:rsidP="00F416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F612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使</w:t>
      </w:r>
      <w:r w:rsidR="00F41697" w:rsidRPr="00FF612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徒</w:t>
      </w:r>
      <w:r w:rsidRPr="00FF612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行传 </w:t>
      </w:r>
      <w:r w:rsidR="00F41697" w:rsidRPr="00FF612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28:31</w:t>
      </w:r>
    </w:p>
    <w:p w:rsidR="00F41697" w:rsidRPr="00F41697" w:rsidRDefault="00D51FC7" w:rsidP="00F416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F612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28:31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F41697" w:rsidRPr="00F416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全然放胆宣扬神的国，并教导主耶稣基督的事，毫无阻碍。</w:t>
      </w:r>
    </w:p>
    <w:p w:rsidR="00FF612A" w:rsidRPr="00FF612A" w:rsidRDefault="00D51FC7" w:rsidP="00F416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F612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</w:t>
      </w:r>
      <w:r w:rsidR="00F41697" w:rsidRPr="00FF612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弗</w:t>
      </w:r>
      <w:r w:rsidRPr="00FF612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所书 </w:t>
      </w:r>
      <w:r w:rsidR="00F41697" w:rsidRPr="00FF612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3:8</w:t>
      </w:r>
      <w:r w:rsidR="00FF612A" w:rsidRPr="00FF612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-11</w:t>
      </w:r>
    </w:p>
    <w:p w:rsidR="00F41697" w:rsidRPr="00F41697" w:rsidRDefault="00FF612A" w:rsidP="00F416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F612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3:8 </w:t>
      </w:r>
      <w:r w:rsidR="00F41697" w:rsidRPr="00F416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这恩典赐给了我这比众圣徒中最小者还小的，叫我将基督那追测不尽的丰富，当作福音传给外邦人，</w:t>
      </w:r>
    </w:p>
    <w:p w:rsidR="00F41697" w:rsidRPr="00F41697" w:rsidRDefault="00F41697" w:rsidP="00F416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F612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3:9</w:t>
      </w:r>
      <w:r w:rsidR="00FF612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416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并将那历世历代隐藏在创造万有之神里的奥秘有何等的经纶，向众人照明，</w:t>
      </w:r>
    </w:p>
    <w:p w:rsidR="00F41697" w:rsidRPr="00F41697" w:rsidRDefault="00F41697" w:rsidP="00F416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F612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3:10</w:t>
      </w:r>
      <w:r w:rsidR="00FF612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416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为要借着召会，使诸天界里执政的、掌权的，现今得知神万般的智慧，</w:t>
      </w:r>
    </w:p>
    <w:p w:rsidR="009D1A12" w:rsidRPr="00F41697" w:rsidRDefault="00F41697" w:rsidP="00F4169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C447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3:11</w:t>
      </w:r>
      <w:r w:rsidR="00FF612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416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这是照着祂在我们的主基督耶稣里，所立的永远定旨；</w:t>
      </w:r>
    </w:p>
    <w:p w:rsidR="00647EA6" w:rsidRPr="00F41697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4169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7413F4" w:rsidRPr="007413F4" w:rsidRDefault="007413F4" w:rsidP="007413F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413F4">
        <w:rPr>
          <w:rFonts w:asciiTheme="minorEastAsia" w:eastAsiaTheme="minorEastAsia" w:hAnsiTheme="minorEastAsia"/>
          <w:sz w:val="22"/>
          <w:szCs w:val="22"/>
        </w:rPr>
        <w:t>国度的福音〔太二四14〕</w:t>
      </w:r>
      <w:r w:rsidR="00EC4472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7413F4">
        <w:rPr>
          <w:rFonts w:asciiTheme="minorEastAsia" w:eastAsiaTheme="minorEastAsia" w:hAnsiTheme="minorEastAsia"/>
          <w:sz w:val="22"/>
          <w:szCs w:val="22"/>
        </w:rPr>
        <w:t>包括恩典的福音（徒二十24），不仅把人带进神的救恩，也把人带进诸天的国（启一9）。恩典的福音重在罪的赦免、神的救赎和永远的生命；国度的福音重在神属天的管治和主的权柄。在这世代结束之前，国度的福音要传遍天下，对万民作见证。……在这</w:t>
      </w:r>
      <w:r w:rsidRPr="007413F4">
        <w:rPr>
          <w:rFonts w:asciiTheme="minorEastAsia" w:eastAsiaTheme="minorEastAsia" w:hAnsiTheme="minorEastAsia"/>
          <w:sz w:val="22"/>
          <w:szCs w:val="22"/>
        </w:rPr>
        <w:lastRenderedPageBreak/>
        <w:t>世代结束以前，就是大灾难以前，这见证必须传遍全地。</w:t>
      </w:r>
    </w:p>
    <w:p w:rsidR="007413F4" w:rsidRPr="007413F4" w:rsidRDefault="007413F4" w:rsidP="007413F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413F4">
        <w:rPr>
          <w:rFonts w:asciiTheme="minorEastAsia" w:eastAsiaTheme="minorEastAsia" w:hAnsiTheme="minorEastAsia"/>
          <w:sz w:val="22"/>
          <w:szCs w:val="22"/>
        </w:rPr>
        <w:t>在马太二十四章四至十四节，我们看见从基督升天直到这世代的终结，就是大灾难的三年半，关于犹太人的真实历史。在大灾难来临以前，这些经文的每件事都要发生。最后一项是传扬国度的福音。我信主恢复中的召会要接受负担，把这福音传遍天下。恩典的福音已经传遍各洲，国度的福音却还没有。……这较高的福音要借着主恢复中的召会传到各洲。这世代终结最有力的兆头，要在大灾难以前发生。因此，这世代终结最重要的兆头，乃是国度的福音传遍天下（</w:t>
      </w:r>
      <w:r w:rsidR="00EC4472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413F4">
        <w:rPr>
          <w:rFonts w:asciiTheme="minorEastAsia" w:eastAsiaTheme="minorEastAsia" w:hAnsiTheme="minorEastAsia"/>
          <w:sz w:val="22"/>
          <w:szCs w:val="22"/>
        </w:rPr>
        <w:t>马太福音生命读经</w:t>
      </w:r>
      <w:r w:rsidR="00EC4472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413F4">
        <w:rPr>
          <w:rFonts w:asciiTheme="minorEastAsia" w:eastAsiaTheme="minorEastAsia" w:hAnsiTheme="minorEastAsia"/>
          <w:sz w:val="22"/>
          <w:szCs w:val="22"/>
        </w:rPr>
        <w:t>，七九七页）。</w:t>
      </w:r>
    </w:p>
    <w:p w:rsidR="00565FCD" w:rsidRDefault="007413F4" w:rsidP="007413F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413F4">
        <w:rPr>
          <w:rFonts w:asciiTheme="minorEastAsia" w:eastAsiaTheme="minorEastAsia" w:hAnsiTheme="minorEastAsia"/>
          <w:sz w:val="22"/>
          <w:szCs w:val="22"/>
        </w:rPr>
        <w:t>〔启示录六章一节至八章二节中七印的〕第一印是白马与骑马者，表征福音广传（六1</w:t>
      </w:r>
      <w:r w:rsidR="00EC4472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7413F4">
        <w:rPr>
          <w:rFonts w:asciiTheme="minorEastAsia" w:eastAsiaTheme="minorEastAsia" w:hAnsiTheme="minorEastAsia"/>
          <w:sz w:val="22"/>
          <w:szCs w:val="22"/>
        </w:rPr>
        <w:t>2）。六章二节说，“我就观看，看哪，有一匹白马，骑在马上的拿着弓，并有冠冕赐给他，他便出去，</w:t>
      </w:r>
    </w:p>
    <w:p w:rsidR="007413F4" w:rsidRPr="007413F4" w:rsidRDefault="007413F4" w:rsidP="00565FCD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7413F4">
        <w:rPr>
          <w:rFonts w:asciiTheme="minorEastAsia" w:eastAsiaTheme="minorEastAsia" w:hAnsiTheme="minorEastAsia"/>
          <w:sz w:val="22"/>
          <w:szCs w:val="22"/>
        </w:rPr>
        <w:t>胜了又要胜。”</w:t>
      </w:r>
    </w:p>
    <w:p w:rsidR="000B5E3E" w:rsidRDefault="007413F4" w:rsidP="007413F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413F4">
        <w:rPr>
          <w:rFonts w:asciiTheme="minorEastAsia" w:eastAsiaTheme="minorEastAsia" w:hAnsiTheme="minorEastAsia"/>
          <w:sz w:val="22"/>
          <w:szCs w:val="22"/>
        </w:rPr>
        <w:t>弓带着箭是为着打仗的。但这里只有弓，没</w:t>
      </w:r>
    </w:p>
    <w:p w:rsidR="007413F4" w:rsidRPr="007413F4" w:rsidRDefault="007413F4" w:rsidP="000B5E3E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7413F4">
        <w:rPr>
          <w:rFonts w:asciiTheme="minorEastAsia" w:eastAsiaTheme="minorEastAsia" w:hAnsiTheme="minorEastAsia"/>
          <w:sz w:val="22"/>
          <w:szCs w:val="22"/>
        </w:rPr>
        <w:t>有箭，指明箭已经射出，除灭仇敌；也指明基督那为着构成和平之福音的争战已经结束，并且已经得胜。……冠冕表征福音已经戴上基督的荣耀为冠冕（林后四4）。我们今日所传的福音有一个冠冕，这冠冕乃是基督的荣耀。我们传福音时不该觉得羞耻，而该觉得荣耀。传福音是荣耀的事。那些传福音的人成了骑白马的人。……启示录六章二节所说，“出去，胜了”，表征福音已经与基督</w:t>
      </w:r>
      <w:r w:rsidRPr="007413F4">
        <w:rPr>
          <w:rFonts w:asciiTheme="minorEastAsia" w:eastAsiaTheme="minorEastAsia" w:hAnsiTheme="minorEastAsia"/>
          <w:sz w:val="22"/>
          <w:szCs w:val="22"/>
        </w:rPr>
        <w:lastRenderedPageBreak/>
        <w:t>一同前去，胜过了各样的抵挡和攻击。……历代以来，福音一直与这位得胜的基督一同继续往前。</w:t>
      </w:r>
    </w:p>
    <w:p w:rsidR="00D95692" w:rsidRPr="00F41697" w:rsidRDefault="007413F4" w:rsidP="00EC4472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413F4">
        <w:rPr>
          <w:rFonts w:asciiTheme="minorEastAsia" w:eastAsiaTheme="minorEastAsia" w:hAnsiTheme="minorEastAsia"/>
          <w:sz w:val="22"/>
          <w:szCs w:val="22"/>
        </w:rPr>
        <w:t>按照圣经所言，我们必须传福音，使罪人得救。我们都必须结果子。虽然我们可能承认这是合乎圣经的，但我们可能没有结任何果子。这意思是说，我们没有骑在白马上。我们若传福音，我们的关切乃在于神的国。我们今天在地上的关切是什么？我们应当是那些劳苦使人得救，为着神的国建造基督身体的人。我们大多数的人必须作事维持生活，但我们都能为着主的权益分别一些时间给主。不信的人总是能为着娱乐和消遣分出时间来。但我们信徒有神作我们的娱乐和消遣。我们没有借口不传福音。我们必须骑在白马上，扩展福音（</w:t>
      </w:r>
      <w:r w:rsidR="00EC4472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413F4">
        <w:rPr>
          <w:rFonts w:asciiTheme="minorEastAsia" w:eastAsiaTheme="minorEastAsia" w:hAnsiTheme="minorEastAsia"/>
          <w:sz w:val="22"/>
          <w:szCs w:val="22"/>
        </w:rPr>
        <w:t>李常受文集一九九○年</w:t>
      </w:r>
      <w:r w:rsidR="00EC4472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413F4">
        <w:rPr>
          <w:rFonts w:asciiTheme="minorEastAsia" w:eastAsiaTheme="minorEastAsia" w:hAnsiTheme="minorEastAsia"/>
          <w:sz w:val="22"/>
          <w:szCs w:val="22"/>
        </w:rPr>
        <w:t>第三册，二九至三一页）</w:t>
      </w:r>
      <w:r w:rsidR="00A4299E" w:rsidRPr="00F4169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1AC6" w:rsidRDefault="00F61AC6" w:rsidP="004A0CC7">
      <w:pPr>
        <w:tabs>
          <w:tab w:val="left" w:pos="2430"/>
        </w:tabs>
        <w:jc w:val="both"/>
        <w:rPr>
          <w:ins w:id="15" w:author="cnyc" w:date="2025-06-07T16:01:00Z"/>
          <w:rFonts w:asciiTheme="minorEastAsia" w:eastAsiaTheme="minorEastAsia" w:hAnsiTheme="minorEastAsia"/>
          <w:sz w:val="22"/>
          <w:szCs w:val="22"/>
        </w:rPr>
      </w:pPr>
    </w:p>
    <w:p w:rsidR="005E3C9D" w:rsidRDefault="005E3C9D" w:rsidP="004A0CC7">
      <w:pPr>
        <w:tabs>
          <w:tab w:val="left" w:pos="2430"/>
        </w:tabs>
        <w:jc w:val="both"/>
        <w:rPr>
          <w:ins w:id="16" w:author="cnyc" w:date="2025-06-07T16:01:00Z"/>
          <w:rFonts w:asciiTheme="minorEastAsia" w:eastAsiaTheme="minorEastAsia" w:hAnsiTheme="minorEastAsia"/>
          <w:sz w:val="22"/>
          <w:szCs w:val="22"/>
        </w:rPr>
      </w:pPr>
    </w:p>
    <w:p w:rsidR="005E3C9D" w:rsidRPr="00F41697" w:rsidRDefault="005E3C9D" w:rsidP="004A0CC7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F41697" w:rsidTr="00C2040B">
        <w:trPr>
          <w:trHeight w:val="252"/>
        </w:trPr>
        <w:tc>
          <w:tcPr>
            <w:tcW w:w="1295" w:type="dxa"/>
          </w:tcPr>
          <w:p w:rsidR="00F61AC6" w:rsidRPr="00F41697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4169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0A534E" w:rsidRPr="00F41697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F41697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19346A" w:rsidRPr="00F4169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14</w:t>
            </w:r>
          </w:p>
        </w:tc>
      </w:tr>
    </w:tbl>
    <w:p w:rsidR="00973AE6" w:rsidRPr="00F41697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4169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FA2AE9" w:rsidRDefault="00FA2AE9" w:rsidP="00FA2AE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马太福音28:</w:t>
      </w:r>
      <w:r w:rsidRPr="00F416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9-20 </w:t>
      </w:r>
      <w:r w:rsidRPr="00BD171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所以你们要去，使万民作我的门徒，将他们浸入父、子、圣灵的名里，凡我所吩咐你们的，无论是什么，都教训他们遵守；看哪，我天天与你们同在，直到这世代的终结</w:t>
      </w:r>
      <w:r w:rsidR="00B90037" w:rsidRPr="00F416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F41697" w:rsidRDefault="050D6979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41697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984AF6" w:rsidRPr="00BD1712" w:rsidRDefault="00BD1712" w:rsidP="00984AF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</w:t>
      </w:r>
      <w:r w:rsidR="00984AF6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28:</w:t>
      </w:r>
      <w:r w:rsidR="00C678DF" w:rsidRPr="00F416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984AF6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9-20 </w:t>
      </w:r>
    </w:p>
    <w:p w:rsidR="00BD1712" w:rsidRPr="00BD1712" w:rsidRDefault="00BD1712" w:rsidP="00BD17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2AE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28:19</w:t>
      </w:r>
      <w:r w:rsidR="00984AF6" w:rsidRPr="00FA2AE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BD171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所以你们要去，使万民作我的门徒，将他们浸入父、子、圣灵的名里，</w:t>
      </w:r>
    </w:p>
    <w:p w:rsidR="00FA2AE9" w:rsidRDefault="00BD1712" w:rsidP="00BD17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2AE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28:20</w:t>
      </w:r>
      <w:r w:rsidR="00984A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BD171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凡我所吩咐你们的，无论是什么，都教训</w:t>
      </w:r>
    </w:p>
    <w:p w:rsidR="00FA2AE9" w:rsidRDefault="00BD1712" w:rsidP="00BD17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D171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他们遵守；看哪，我天天与你们同在，直到这世</w:t>
      </w:r>
    </w:p>
    <w:p w:rsidR="00BD1712" w:rsidRPr="00BD1712" w:rsidRDefault="00BD1712" w:rsidP="00BD17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D171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lastRenderedPageBreak/>
        <w:t>代的终结。</w:t>
      </w:r>
    </w:p>
    <w:p w:rsidR="00984AF6" w:rsidRPr="00FA2AE9" w:rsidRDefault="00BD1712" w:rsidP="00BD17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A2AE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</w:t>
      </w:r>
      <w:r w:rsidR="00984AF6" w:rsidRPr="00FA2AE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马书 </w:t>
      </w:r>
      <w:r w:rsidRPr="00FA2AE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6:3</w:t>
      </w:r>
      <w:r w:rsidR="00984AF6" w:rsidRPr="00FA2AE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-4</w:t>
      </w:r>
    </w:p>
    <w:p w:rsidR="00BD1712" w:rsidRPr="00BD1712" w:rsidRDefault="00984AF6" w:rsidP="00BD17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2AE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6:3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BD1712" w:rsidRPr="00BD171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岂不知我们这浸入基督耶稣的人，是浸入祂的死么？</w:t>
      </w:r>
    </w:p>
    <w:p w:rsidR="00BD1712" w:rsidRPr="00BD1712" w:rsidRDefault="00BD1712" w:rsidP="00BD17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2AE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6:4</w:t>
      </w:r>
      <w:r w:rsidR="00984A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BD171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所以我们借着浸入死，和祂一同埋葬，好叫我们在生命的新样中生活行动，像基督借着父的荣耀，从死人中复活一样。</w:t>
      </w:r>
    </w:p>
    <w:p w:rsidR="00984AF6" w:rsidRPr="00FA2AE9" w:rsidRDefault="00BD1712" w:rsidP="00BD17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A2AE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加</w:t>
      </w:r>
      <w:r w:rsidR="00984AF6" w:rsidRPr="00FA2AE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拉太书 </w:t>
      </w:r>
      <w:r w:rsidRPr="00FA2AE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3:27</w:t>
      </w:r>
    </w:p>
    <w:p w:rsidR="00BD1712" w:rsidRPr="00BD1712" w:rsidRDefault="00984AF6" w:rsidP="00BD17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2AE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3:27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BD1712" w:rsidRPr="00BD171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你们凡浸入基督的，都已经穿上了基督。</w:t>
      </w:r>
    </w:p>
    <w:p w:rsidR="00D24D44" w:rsidRPr="00FA2AE9" w:rsidRDefault="00984AF6" w:rsidP="00BD17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A2AE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</w:t>
      </w:r>
      <w:r w:rsidR="00BD1712" w:rsidRPr="00FA2AE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林</w:t>
      </w:r>
      <w:r w:rsidRPr="00FA2AE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多</w:t>
      </w:r>
      <w:r w:rsidR="00BD1712" w:rsidRPr="00FA2AE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前</w:t>
      </w:r>
      <w:r w:rsidRPr="00FA2AE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 w:rsidR="00BD1712" w:rsidRPr="00FA2AE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12:13</w:t>
      </w:r>
    </w:p>
    <w:p w:rsidR="00BD1712" w:rsidRPr="00BD1712" w:rsidRDefault="00D24D44" w:rsidP="00BD17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2AE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12:13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BD1712" w:rsidRPr="00BD171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因为我们不拘是犹太人或希利尼人，是为奴的或自主的，都已经在一位灵里受浸，成了一个身体，且都得以喝一位灵。</w:t>
      </w:r>
    </w:p>
    <w:p w:rsidR="00D24D44" w:rsidRPr="00FA2AE9" w:rsidRDefault="00D24D44" w:rsidP="00BD17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A2AE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</w:t>
      </w:r>
      <w:r w:rsidR="00BD1712" w:rsidRPr="00FA2AE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弗</w:t>
      </w:r>
      <w:r w:rsidRPr="00FA2AE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所书 </w:t>
      </w:r>
      <w:r w:rsidR="00BD1712" w:rsidRPr="00FA2AE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4:15</w:t>
      </w:r>
      <w:r w:rsidRPr="00FA2AE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-16</w:t>
      </w:r>
    </w:p>
    <w:p w:rsidR="00BD1712" w:rsidRPr="00BD1712" w:rsidRDefault="00D24D44" w:rsidP="00BD17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2AE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4:15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BD1712" w:rsidRPr="00BD171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惟在爱里持守着真实，我们就得以在一切事上长到祂，就是元首基督里面；</w:t>
      </w:r>
    </w:p>
    <w:p w:rsidR="00D21193" w:rsidRPr="00C94AC1" w:rsidRDefault="00BD1712" w:rsidP="00BD171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2AE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4:16</w:t>
      </w:r>
      <w:r w:rsidR="00D24D4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BD171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</w:t>
      </w:r>
      <w:r w:rsidR="00C678DF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B95269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A2AE9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200AE6" w:rsidRPr="00200AE6" w:rsidRDefault="00200AE6" w:rsidP="00200AE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00AE6">
        <w:rPr>
          <w:rFonts w:asciiTheme="minorEastAsia" w:eastAsiaTheme="minorEastAsia" w:hAnsiTheme="minorEastAsia"/>
          <w:sz w:val="22"/>
          <w:szCs w:val="22"/>
        </w:rPr>
        <w:t>使万民作主的门徒，就是使外邦人成为国度的子民，好在这地上，就在今天，建立祂的国，就是召会。……我们受主差遣，不仅要带人得救，也要使万民作主的门徒。这是国度的事。</w:t>
      </w:r>
    </w:p>
    <w:p w:rsidR="00200AE6" w:rsidRPr="00200AE6" w:rsidRDefault="00200AE6" w:rsidP="00200AE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00AE6">
        <w:rPr>
          <w:rFonts w:asciiTheme="minorEastAsia" w:eastAsiaTheme="minorEastAsia" w:hAnsiTheme="minorEastAsia"/>
          <w:sz w:val="22"/>
          <w:szCs w:val="22"/>
        </w:rPr>
        <w:t>在马太二十八章十九节，主说到将外邦人浸入父、子、圣灵的名里。施浸乃是带悔改的人脱离老旧的光景，进入新的境地；这是借着了结他</w:t>
      </w:r>
      <w:r w:rsidRPr="00200AE6">
        <w:rPr>
          <w:rFonts w:asciiTheme="minorEastAsia" w:eastAsiaTheme="minorEastAsia" w:hAnsiTheme="minorEastAsia"/>
          <w:sz w:val="22"/>
          <w:szCs w:val="22"/>
        </w:rPr>
        <w:lastRenderedPageBreak/>
        <w:t>们老旧的生命，并以基督的新生命重生他们，使他们成为国度的子民（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00AE6">
        <w:rPr>
          <w:rFonts w:asciiTheme="minorEastAsia" w:eastAsiaTheme="minorEastAsia" w:hAnsiTheme="minorEastAsia"/>
          <w:sz w:val="22"/>
          <w:szCs w:val="22"/>
        </w:rPr>
        <w:t>马太福音生命读经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200AE6">
        <w:rPr>
          <w:rFonts w:asciiTheme="minorEastAsia" w:eastAsiaTheme="minorEastAsia" w:hAnsiTheme="minorEastAsia"/>
          <w:sz w:val="22"/>
          <w:szCs w:val="22"/>
        </w:rPr>
        <w:t>，九一六页）。</w:t>
      </w:r>
    </w:p>
    <w:p w:rsidR="00200AE6" w:rsidRPr="00200AE6" w:rsidRDefault="00200AE6" w:rsidP="00200AE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00AE6">
        <w:rPr>
          <w:rFonts w:asciiTheme="minorEastAsia" w:eastAsiaTheme="minorEastAsia" w:hAnsiTheme="minorEastAsia"/>
          <w:sz w:val="22"/>
          <w:szCs w:val="22"/>
        </w:rPr>
        <w:t>施浸者约翰引荐的职事，开始于初步的水浸。如今，属天的王既已完成祂在地上的职事，经过死而复活的过程，并成了赐生命的灵，祂就吩咐门徒，将作祂门徒的人，浸入三一神里面。……主凭这浸吩咐门徒以后不久，就将他们和全召会都浸在圣灵里（林前十二13）；犹太部分在五旬节那天（徒一5，二4），外邦部分在哥尼流家里（十一15</w:t>
      </w:r>
      <w:r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200AE6">
        <w:rPr>
          <w:rFonts w:asciiTheme="minorEastAsia" w:eastAsiaTheme="minorEastAsia" w:hAnsiTheme="minorEastAsia"/>
          <w:sz w:val="22"/>
          <w:szCs w:val="22"/>
        </w:rPr>
        <w:t>17）。以后，基于这事实，门徒将新悔改的人（二38）不仅浸入水里，也浸入基督的死（罗六3</w:t>
      </w:r>
      <w:r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200AE6">
        <w:rPr>
          <w:rFonts w:asciiTheme="minorEastAsia" w:eastAsiaTheme="minorEastAsia" w:hAnsiTheme="minorEastAsia"/>
          <w:sz w:val="22"/>
          <w:szCs w:val="22"/>
        </w:rPr>
        <w:t>4）、基督自己（加三27）、三一神（太二八19）以及基督的身体里（林前十二13）。水，象征基督的死和埋葬，可以看作了结受浸者老旧历史的坟墓。因为基督的死包含在基督里面，又因为基督是三一神的具体化身（西二9），并且三一神最终与基督的身体是一；所以将初信的人浸入基督的死、基督自己、三一神并基督的身体里，乃是作一件事：在消极方面，了结他们老旧的生命；在积极方面，为着基督的身体，用新生命，就是三一神永远的生命重生他们。因此，这里主所命定的浸，乃是为着诸天的国，把人从自己的生命浸出来，而浸入基督身体的生命里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00AE6">
        <w:rPr>
          <w:rFonts w:asciiTheme="minorEastAsia" w:eastAsiaTheme="minorEastAsia" w:hAnsiTheme="minorEastAsia"/>
          <w:sz w:val="22"/>
          <w:szCs w:val="22"/>
        </w:rPr>
        <w:t>马太福音生命读经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200AE6">
        <w:rPr>
          <w:rFonts w:asciiTheme="minorEastAsia" w:eastAsiaTheme="minorEastAsia" w:hAnsiTheme="minorEastAsia"/>
          <w:sz w:val="22"/>
          <w:szCs w:val="22"/>
        </w:rPr>
        <w:t>，九一六至九一七页）。</w:t>
      </w:r>
    </w:p>
    <w:p w:rsidR="00200AE6" w:rsidRPr="00200AE6" w:rsidRDefault="00200AE6" w:rsidP="00200AE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00AE6">
        <w:rPr>
          <w:rFonts w:asciiTheme="minorEastAsia" w:eastAsiaTheme="minorEastAsia" w:hAnsiTheme="minorEastAsia"/>
          <w:sz w:val="22"/>
          <w:szCs w:val="22"/>
        </w:rPr>
        <w:t>我们正在从一个天然的人被训练成为一个神人，照着基督这第一个神人的模型，否认我们天然的生命，而活神圣的生命（太二八19）。……</w:t>
      </w:r>
      <w:r w:rsidRPr="00200AE6">
        <w:rPr>
          <w:rFonts w:asciiTheme="minorEastAsia" w:eastAsiaTheme="minorEastAsia" w:hAnsiTheme="minorEastAsia"/>
          <w:sz w:val="22"/>
          <w:szCs w:val="22"/>
        </w:rPr>
        <w:lastRenderedPageBreak/>
        <w:t>当我在帮助〔年轻人〕受训练时，我也天天在许多方面受训练，否认我天然的生命，而活神圣的生命。我们应当照着基督这第一个神人的模型，过这样的生活。当基督在地上时，祂否认祂天然的生命，就是祂自己。祂说，祂所说的，不是祂的话，乃是差祂来之父的话（约十四24）。祂绝不从自己作什么（五19、30）。祂作每一件事都是从差祂来的父，也是凭差祂来的父作的。</w:t>
      </w:r>
      <w:r w:rsidRPr="00200AE6">
        <w:rPr>
          <w:rFonts w:asciiTheme="minorEastAsia" w:eastAsiaTheme="minorEastAsia" w:hAnsiTheme="minorEastAsia"/>
          <w:sz w:val="22"/>
          <w:szCs w:val="22"/>
          <w:lang w:eastAsia="zh-TW"/>
        </w:rPr>
        <w:t>祂不是差遣者，祂乃是受差遣者。祂不是活祂自己；祂乃是活差祂来的父（六57上）。</w:t>
      </w:r>
      <w:r w:rsidRPr="00200AE6">
        <w:rPr>
          <w:rFonts w:asciiTheme="minorEastAsia" w:eastAsiaTheme="minorEastAsia" w:hAnsiTheme="minorEastAsia"/>
          <w:sz w:val="22"/>
          <w:szCs w:val="22"/>
        </w:rPr>
        <w:t>这就是第一个神人的模型。</w:t>
      </w:r>
    </w:p>
    <w:p w:rsidR="00736080" w:rsidRPr="00C94AC1" w:rsidRDefault="00200AE6" w:rsidP="00200AE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00AE6">
        <w:rPr>
          <w:rFonts w:asciiTheme="minorEastAsia" w:eastAsiaTheme="minorEastAsia" w:hAnsiTheme="minorEastAsia"/>
          <w:sz w:val="22"/>
          <w:szCs w:val="22"/>
        </w:rPr>
        <w:t>我们的大牧人和保惠师这一切神圣奥秘的教训，不仅是祂向我们的揭示和光照，也是祂给我们的滋养，使我们在祂神圣的生命里得以长大成熟，好叫神永远的经纶能借着我们得以完成。……我们也需要把〔这些〕神圣的真理教导人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00AE6">
        <w:rPr>
          <w:rFonts w:asciiTheme="minorEastAsia" w:eastAsiaTheme="minorEastAsia" w:hAnsiTheme="minorEastAsia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200AE6">
        <w:rPr>
          <w:rFonts w:asciiTheme="minorEastAsia" w:eastAsiaTheme="minorEastAsia" w:hAnsiTheme="minorEastAsia"/>
          <w:sz w:val="22"/>
          <w:szCs w:val="22"/>
        </w:rPr>
        <w:t>第五册，一二一至一二二、一四八页）</w:t>
      </w:r>
      <w:r w:rsidR="001D0FF1" w:rsidRPr="00C94AC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1B6086" w:rsidRDefault="001B6086" w:rsidP="00200AE6">
      <w:pPr>
        <w:tabs>
          <w:tab w:val="left" w:pos="2430"/>
        </w:tabs>
        <w:jc w:val="both"/>
        <w:rPr>
          <w:rFonts w:eastAsiaTheme="minorEastAsia"/>
          <w:bCs/>
        </w:rPr>
      </w:pPr>
    </w:p>
    <w:p w:rsidR="00863B7C" w:rsidDel="005E3C9D" w:rsidRDefault="00863B7C" w:rsidP="005E3C9D">
      <w:pPr>
        <w:rPr>
          <w:del w:id="17" w:author="cnyc" w:date="2025-06-07T16:00:00Z"/>
          <w:rFonts w:eastAsiaTheme="minorEastAsia"/>
          <w:bCs/>
        </w:rPr>
        <w:pPrChange w:id="18" w:author="cnyc" w:date="2025-06-07T16:00:00Z">
          <w:pPr>
            <w:tabs>
              <w:tab w:val="left" w:pos="2430"/>
            </w:tabs>
            <w:jc w:val="both"/>
          </w:pPr>
        </w:pPrChange>
      </w:pPr>
    </w:p>
    <w:p w:rsidR="000B5E3E" w:rsidRPr="00626971" w:rsidDel="005E3C9D" w:rsidRDefault="000B5E3E" w:rsidP="00200AE6">
      <w:pPr>
        <w:tabs>
          <w:tab w:val="left" w:pos="2430"/>
        </w:tabs>
        <w:jc w:val="both"/>
        <w:rPr>
          <w:del w:id="19" w:author="cnyc" w:date="2025-06-07T16:00:00Z"/>
          <w:rFonts w:eastAsiaTheme="minorEastAsia"/>
          <w:bCs/>
        </w:rPr>
      </w:pPr>
    </w:p>
    <w:p w:rsidR="00B876F5" w:rsidRPr="005B2C3F" w:rsidRDefault="005B2C3F" w:rsidP="00863B7C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kern w:val="0"/>
          <w:sz w:val="22"/>
          <w:szCs w:val="22"/>
          <w:highlight w:val="yellow"/>
          <w:u w:val="single"/>
          <w:lang w:eastAsia="zh-CN"/>
        </w:rPr>
      </w:pPr>
      <w:r w:rsidRPr="005B2C3F"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u w:val="single"/>
          <w:lang w:eastAsia="zh-CN"/>
        </w:rPr>
        <w:t>圣灵的丰满</w:t>
      </w:r>
      <w:r w:rsidRPr="005B2C3F">
        <w:rPr>
          <w:rFonts w:asciiTheme="minorEastAsia" w:eastAsiaTheme="minorEastAsia" w:hAnsiTheme="minorEastAsia"/>
          <w:bCs w:val="0"/>
          <w:kern w:val="0"/>
          <w:sz w:val="22"/>
          <w:szCs w:val="22"/>
          <w:u w:val="single"/>
          <w:lang w:eastAsia="zh-CN"/>
        </w:rPr>
        <w:t>─</w:t>
      </w:r>
      <w:r w:rsidRPr="005B2C3F"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u w:val="single"/>
          <w:lang w:eastAsia="zh-CN"/>
        </w:rPr>
        <w:t>灵浸</w:t>
      </w:r>
    </w:p>
    <w:p w:rsidR="001528F0" w:rsidRPr="00C94AC1" w:rsidRDefault="00F61AC6" w:rsidP="00863B7C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5B2C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34282E" w:rsidRPr="005B2C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大</w:t>
      </w:r>
      <w:r w:rsidR="002759BF" w:rsidRPr="005B2C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</w:t>
      </w:r>
      <w:r w:rsidR="00A25C21" w:rsidRPr="005B2C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 w:rsidR="005B2C3F" w:rsidRPr="005B2C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223</w:t>
      </w:r>
      <w:r w:rsidR="00A25C21" w:rsidRPr="005B2C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5B2C3F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A25C95" w:rsidRPr="00C94AC1" w:rsidRDefault="00A25C95" w:rsidP="00863B7C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5B2C3F" w:rsidRPr="005B2C3F" w:rsidRDefault="005B2C3F" w:rsidP="00863B7C">
      <w:pPr>
        <w:pStyle w:val="ListParagraph"/>
        <w:numPr>
          <w:ilvl w:val="0"/>
          <w:numId w:val="2"/>
        </w:numPr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5B2C3F">
        <w:rPr>
          <w:rFonts w:asciiTheme="minorEastAsia" w:eastAsiaTheme="minorEastAsia" w:hAnsiTheme="minorEastAsia" w:hint="eastAsia"/>
          <w:sz w:val="22"/>
          <w:szCs w:val="22"/>
        </w:rPr>
        <w:t>主，我来就你，自由</w:t>
      </w:r>
      <w:r w:rsidR="00313029">
        <w:rPr>
          <w:rFonts w:asciiTheme="minorEastAsia" w:eastAsiaTheme="minorEastAsia" w:hAnsiTheme="minorEastAsia" w:hint="eastAsia"/>
          <w:sz w:val="22"/>
          <w:szCs w:val="22"/>
        </w:rPr>
        <w:t>地</w:t>
      </w:r>
      <w:r w:rsidRPr="005B2C3F">
        <w:rPr>
          <w:rFonts w:asciiTheme="minorEastAsia" w:eastAsiaTheme="minorEastAsia" w:hAnsiTheme="minorEastAsia" w:hint="eastAsia"/>
          <w:sz w:val="22"/>
          <w:szCs w:val="22"/>
        </w:rPr>
        <w:t>恳祈，</w:t>
      </w:r>
    </w:p>
    <w:p w:rsidR="005B2C3F" w:rsidRPr="005B2C3F" w:rsidRDefault="005B2C3F" w:rsidP="00863B7C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5B2C3F">
        <w:rPr>
          <w:rFonts w:asciiTheme="minorEastAsia" w:eastAsiaTheme="minorEastAsia" w:hAnsiTheme="minorEastAsia" w:hint="eastAsia"/>
          <w:sz w:val="22"/>
          <w:szCs w:val="22"/>
        </w:rPr>
        <w:t>求你赐我以你能力；为着你国度，</w:t>
      </w:r>
    </w:p>
    <w:p w:rsidR="005B2C3F" w:rsidRPr="005B2C3F" w:rsidRDefault="005B2C3F" w:rsidP="00863B7C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5B2C3F">
        <w:rPr>
          <w:rFonts w:asciiTheme="minorEastAsia" w:eastAsiaTheme="minorEastAsia" w:hAnsiTheme="minorEastAsia" w:hint="eastAsia"/>
          <w:sz w:val="22"/>
          <w:szCs w:val="22"/>
        </w:rPr>
        <w:t>能力归我属，坐在天上进攻你仇敌。</w:t>
      </w:r>
    </w:p>
    <w:p w:rsidR="005B2C3F" w:rsidRPr="005B2C3F" w:rsidRDefault="005B2C3F" w:rsidP="00863B7C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5B2C3F">
        <w:rPr>
          <w:rFonts w:asciiTheme="minorEastAsia" w:eastAsiaTheme="minorEastAsia" w:hAnsiTheme="minorEastAsia" w:hint="eastAsia"/>
          <w:sz w:val="22"/>
          <w:szCs w:val="22"/>
        </w:rPr>
        <w:t>能力！能力！给我穿上能力！</w:t>
      </w:r>
    </w:p>
    <w:p w:rsidR="005B2C3F" w:rsidRDefault="005B2C3F" w:rsidP="00863B7C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5B2C3F">
        <w:rPr>
          <w:rFonts w:asciiTheme="minorEastAsia" w:eastAsiaTheme="minorEastAsia" w:hAnsiTheme="minorEastAsia" w:hint="eastAsia"/>
          <w:sz w:val="22"/>
          <w:szCs w:val="22"/>
        </w:rPr>
        <w:t>穿上上头来的大能力！能力！能力！</w:t>
      </w:r>
    </w:p>
    <w:p w:rsidR="00B41306" w:rsidRPr="00C94AC1" w:rsidRDefault="005B2C3F" w:rsidP="00863B7C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5B2C3F">
        <w:rPr>
          <w:rFonts w:asciiTheme="minorEastAsia" w:eastAsiaTheme="minorEastAsia" w:hAnsiTheme="minorEastAsia" w:hint="eastAsia"/>
          <w:sz w:val="22"/>
          <w:szCs w:val="22"/>
        </w:rPr>
        <w:t>给我穿上能力！你的身体今向你恳祈！</w:t>
      </w:r>
    </w:p>
    <w:p w:rsidR="00DF1606" w:rsidRPr="00C94AC1" w:rsidRDefault="00DF1606" w:rsidP="00863B7C">
      <w:pPr>
        <w:pStyle w:val="ListParagraph"/>
        <w:adjustRightInd w:val="0"/>
        <w:ind w:left="1260"/>
        <w:rPr>
          <w:rFonts w:asciiTheme="minorEastAsia" w:eastAsiaTheme="minorEastAsia" w:hAnsiTheme="minorEastAsia"/>
          <w:sz w:val="22"/>
          <w:szCs w:val="22"/>
        </w:rPr>
      </w:pPr>
    </w:p>
    <w:p w:rsidR="005B2C3F" w:rsidRPr="005B2C3F" w:rsidRDefault="005B2C3F" w:rsidP="00863B7C">
      <w:pPr>
        <w:pStyle w:val="ListParagraph"/>
        <w:numPr>
          <w:ilvl w:val="0"/>
          <w:numId w:val="2"/>
        </w:numPr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5B2C3F">
        <w:rPr>
          <w:rFonts w:asciiTheme="minorEastAsia" w:eastAsiaTheme="minorEastAsia" w:hAnsiTheme="minorEastAsia" w:hint="eastAsia"/>
          <w:sz w:val="22"/>
          <w:szCs w:val="22"/>
        </w:rPr>
        <w:t>主，我仰望你，肯定</w:t>
      </w:r>
      <w:r w:rsidR="00313029">
        <w:rPr>
          <w:rFonts w:asciiTheme="minorEastAsia" w:eastAsiaTheme="minorEastAsia" w:hAnsiTheme="minorEastAsia" w:hint="eastAsia"/>
          <w:sz w:val="22"/>
          <w:szCs w:val="22"/>
        </w:rPr>
        <w:t>地</w:t>
      </w:r>
      <w:r w:rsidRPr="005B2C3F">
        <w:rPr>
          <w:rFonts w:asciiTheme="minorEastAsia" w:eastAsiaTheme="minorEastAsia" w:hAnsiTheme="minorEastAsia" w:hint="eastAsia"/>
          <w:sz w:val="22"/>
          <w:szCs w:val="22"/>
        </w:rPr>
        <w:t>恳祈，</w:t>
      </w:r>
    </w:p>
    <w:p w:rsidR="005B2C3F" w:rsidRPr="005B2C3F" w:rsidRDefault="005B2C3F" w:rsidP="00863B7C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5B2C3F">
        <w:rPr>
          <w:rFonts w:asciiTheme="minorEastAsia" w:eastAsiaTheme="minorEastAsia" w:hAnsiTheme="minorEastAsia" w:hint="eastAsia"/>
          <w:sz w:val="22"/>
          <w:szCs w:val="22"/>
        </w:rPr>
        <w:t>求你赐我以你甘雨；为着你身体，</w:t>
      </w:r>
    </w:p>
    <w:p w:rsidR="005B2C3F" w:rsidRPr="005B2C3F" w:rsidRDefault="005B2C3F" w:rsidP="00863B7C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5B2C3F">
        <w:rPr>
          <w:rFonts w:asciiTheme="minorEastAsia" w:eastAsiaTheme="minorEastAsia" w:hAnsiTheme="minorEastAsia" w:hint="eastAsia"/>
          <w:sz w:val="22"/>
          <w:szCs w:val="22"/>
        </w:rPr>
        <w:t>甘雨你供给，使我适合你工作所需。</w:t>
      </w:r>
    </w:p>
    <w:p w:rsidR="005B2C3F" w:rsidRPr="005B2C3F" w:rsidRDefault="005B2C3F" w:rsidP="00863B7C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5B2C3F">
        <w:rPr>
          <w:rFonts w:asciiTheme="minorEastAsia" w:eastAsiaTheme="minorEastAsia" w:hAnsiTheme="minorEastAsia" w:hint="eastAsia"/>
          <w:sz w:val="22"/>
          <w:szCs w:val="22"/>
        </w:rPr>
        <w:t>甘雨！甘雨！向我浇下甘雨！</w:t>
      </w:r>
    </w:p>
    <w:p w:rsidR="005B2C3F" w:rsidRPr="005B2C3F" w:rsidRDefault="005B2C3F" w:rsidP="00863B7C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5B2C3F">
        <w:rPr>
          <w:rFonts w:asciiTheme="minorEastAsia" w:eastAsiaTheme="minorEastAsia" w:hAnsiTheme="minorEastAsia" w:hint="eastAsia"/>
          <w:sz w:val="22"/>
          <w:szCs w:val="22"/>
        </w:rPr>
        <w:t>浇下上头来的圣甘雨！甘雨！甘雨！</w:t>
      </w:r>
    </w:p>
    <w:p w:rsidR="0053120D" w:rsidRPr="00C94AC1" w:rsidRDefault="005B2C3F" w:rsidP="00863B7C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5B2C3F">
        <w:rPr>
          <w:rFonts w:asciiTheme="minorEastAsia" w:eastAsiaTheme="minorEastAsia" w:hAnsiTheme="minorEastAsia" w:hint="eastAsia"/>
          <w:sz w:val="22"/>
          <w:szCs w:val="22"/>
        </w:rPr>
        <w:t>向我浇下甘雨！你的身体今向你呼吁！</w:t>
      </w:r>
    </w:p>
    <w:p w:rsidR="00EF1ADB" w:rsidRPr="00C94AC1" w:rsidRDefault="00EF1ADB" w:rsidP="00863B7C">
      <w:pPr>
        <w:pStyle w:val="ListParagraph"/>
        <w:adjustRightInd w:val="0"/>
        <w:ind w:left="1260"/>
        <w:rPr>
          <w:rFonts w:asciiTheme="minorEastAsia" w:eastAsiaTheme="minorEastAsia" w:hAnsiTheme="minorEastAsia"/>
          <w:sz w:val="22"/>
          <w:szCs w:val="22"/>
        </w:rPr>
      </w:pPr>
    </w:p>
    <w:p w:rsidR="005B2C3F" w:rsidRPr="005B2C3F" w:rsidRDefault="005B2C3F" w:rsidP="00863B7C">
      <w:pPr>
        <w:pStyle w:val="ListParagraph"/>
        <w:numPr>
          <w:ilvl w:val="0"/>
          <w:numId w:val="2"/>
        </w:numPr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5B2C3F">
        <w:rPr>
          <w:rFonts w:asciiTheme="minorEastAsia" w:eastAsiaTheme="minorEastAsia" w:hAnsiTheme="minorEastAsia" w:hint="eastAsia"/>
          <w:sz w:val="22"/>
          <w:szCs w:val="22"/>
        </w:rPr>
        <w:t>主，我等候你，确信</w:t>
      </w:r>
      <w:r w:rsidR="00E946B6">
        <w:rPr>
          <w:rFonts w:asciiTheme="minorEastAsia" w:eastAsiaTheme="minorEastAsia" w:hAnsiTheme="minorEastAsia" w:hint="eastAsia"/>
          <w:sz w:val="22"/>
          <w:szCs w:val="22"/>
        </w:rPr>
        <w:t>地</w:t>
      </w:r>
      <w:r w:rsidRPr="005B2C3F">
        <w:rPr>
          <w:rFonts w:asciiTheme="minorEastAsia" w:eastAsiaTheme="minorEastAsia" w:hAnsiTheme="minorEastAsia" w:hint="eastAsia"/>
          <w:sz w:val="22"/>
          <w:szCs w:val="22"/>
        </w:rPr>
        <w:t>恳祈，</w:t>
      </w:r>
    </w:p>
    <w:p w:rsidR="005B2C3F" w:rsidRPr="005B2C3F" w:rsidRDefault="005B2C3F" w:rsidP="00863B7C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5B2C3F">
        <w:rPr>
          <w:rFonts w:asciiTheme="minorEastAsia" w:eastAsiaTheme="minorEastAsia" w:hAnsiTheme="minorEastAsia" w:hint="eastAsia"/>
          <w:sz w:val="22"/>
          <w:szCs w:val="22"/>
        </w:rPr>
        <w:t>求你赐我以你圣火！为着你福音，</w:t>
      </w:r>
    </w:p>
    <w:p w:rsidR="005B2C3F" w:rsidRPr="005B2C3F" w:rsidRDefault="005B2C3F" w:rsidP="00863B7C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5B2C3F">
        <w:rPr>
          <w:rFonts w:asciiTheme="minorEastAsia" w:eastAsiaTheme="minorEastAsia" w:hAnsiTheme="minorEastAsia" w:hint="eastAsia"/>
          <w:sz w:val="22"/>
          <w:szCs w:val="22"/>
        </w:rPr>
        <w:t>圣火将我焚，使人悔改、相信、</w:t>
      </w:r>
    </w:p>
    <w:p w:rsidR="005B2C3F" w:rsidRPr="005B2C3F" w:rsidRDefault="005B2C3F" w:rsidP="00863B7C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5B2C3F">
        <w:rPr>
          <w:rFonts w:asciiTheme="minorEastAsia" w:eastAsiaTheme="minorEastAsia" w:hAnsiTheme="minorEastAsia" w:hint="eastAsia"/>
          <w:sz w:val="22"/>
          <w:szCs w:val="22"/>
        </w:rPr>
        <w:t>进神国。圣火！圣火！</w:t>
      </w:r>
    </w:p>
    <w:p w:rsidR="005B2C3F" w:rsidRPr="005B2C3F" w:rsidRDefault="005B2C3F" w:rsidP="00863B7C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5B2C3F">
        <w:rPr>
          <w:rFonts w:asciiTheme="minorEastAsia" w:eastAsiaTheme="minorEastAsia" w:hAnsiTheme="minorEastAsia" w:hint="eastAsia"/>
          <w:sz w:val="22"/>
          <w:szCs w:val="22"/>
        </w:rPr>
        <w:t>焚我以你圣火！带着你的热爱焚烧我！</w:t>
      </w:r>
    </w:p>
    <w:p w:rsidR="005B2C3F" w:rsidRPr="005B2C3F" w:rsidRDefault="005B2C3F" w:rsidP="00863B7C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5B2C3F">
        <w:rPr>
          <w:rFonts w:asciiTheme="minorEastAsia" w:eastAsiaTheme="minorEastAsia" w:hAnsiTheme="minorEastAsia" w:hint="eastAsia"/>
          <w:sz w:val="22"/>
          <w:szCs w:val="22"/>
        </w:rPr>
        <w:t>圣火！圣火！焚我以你圣火！</w:t>
      </w:r>
    </w:p>
    <w:p w:rsidR="004020CA" w:rsidRPr="005B2C3F" w:rsidRDefault="005B2C3F" w:rsidP="00863B7C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5B2C3F">
        <w:rPr>
          <w:rFonts w:asciiTheme="minorEastAsia" w:eastAsiaTheme="minorEastAsia" w:hAnsiTheme="minorEastAsia" w:hint="eastAsia"/>
          <w:sz w:val="22"/>
          <w:szCs w:val="22"/>
        </w:rPr>
        <w:t>你的身体如此在求着！</w:t>
      </w:r>
    </w:p>
    <w:p w:rsidR="005E3C9D" w:rsidRPr="005E3C9D" w:rsidDel="005E3C9D" w:rsidRDefault="005E3C9D" w:rsidP="005E3C9D">
      <w:pPr>
        <w:adjustRightInd w:val="0"/>
        <w:rPr>
          <w:del w:id="20" w:author="cnyc" w:date="2025-06-07T16:01:00Z"/>
          <w:rFonts w:asciiTheme="minorEastAsia" w:eastAsiaTheme="minorEastAsia" w:hAnsiTheme="minorEastAsia"/>
          <w:sz w:val="22"/>
          <w:szCs w:val="22"/>
          <w:rPrChange w:id="21" w:author="cnyc" w:date="2025-06-07T16:01:00Z">
            <w:rPr>
              <w:del w:id="22" w:author="cnyc" w:date="2025-06-07T16:01:00Z"/>
              <w:rFonts w:eastAsiaTheme="minorEastAsia"/>
            </w:rPr>
          </w:rPrChange>
        </w:rPr>
        <w:pPrChange w:id="23" w:author="cnyc" w:date="2025-06-07T16:01:00Z">
          <w:pPr>
            <w:pStyle w:val="ListParagraph"/>
            <w:adjustRightInd w:val="0"/>
            <w:ind w:left="1080"/>
          </w:pPr>
        </w:pPrChange>
      </w:pPr>
    </w:p>
    <w:p w:rsidR="000B5E3E" w:rsidRPr="00C94AC1" w:rsidRDefault="000B5E3E" w:rsidP="004A0CC7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C94AC1" w:rsidRPr="00C94AC1" w:rsidTr="00C2040B">
        <w:trPr>
          <w:trHeight w:val="234"/>
        </w:trPr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主日</w:t>
            </w:r>
            <w:r w:rsidR="00230063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1934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15</w:t>
            </w:r>
          </w:p>
        </w:tc>
      </w:tr>
    </w:tbl>
    <w:p w:rsidR="00F96054" w:rsidRPr="006B20BD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20B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lastRenderedPageBreak/>
        <w:t>背诵经节</w:t>
      </w:r>
    </w:p>
    <w:p w:rsidR="0056732C" w:rsidRPr="006B20BD" w:rsidRDefault="00957258" w:rsidP="0095725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提摩太后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Pr="00D81E6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4:5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0D29B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你却要凡事谨慎自守，忍受苦难，作传福音者的工作，尽你的职事</w:t>
      </w:r>
      <w:r w:rsidR="00050AF7" w:rsidRPr="006B20B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</w:rPr>
      </w:pPr>
      <w:r w:rsidRPr="006B20B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65485B" w:rsidRPr="00C94AC1" w:rsidRDefault="000D29B0" w:rsidP="0065485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提摩太后</w:t>
      </w:r>
      <w:r w:rsidR="0065485B"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</w:t>
      </w:r>
      <w:r w:rsidR="0065485B"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4-17；4:1-8</w:t>
      </w:r>
    </w:p>
    <w:p w:rsidR="000D29B0" w:rsidRPr="000D29B0" w:rsidRDefault="000D29B0" w:rsidP="000D29B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81E6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3:14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0D29B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但你所学习、所确信的，要活在其中，因为知道你是跟谁学的，</w:t>
      </w:r>
    </w:p>
    <w:p w:rsidR="000D29B0" w:rsidRPr="000D29B0" w:rsidRDefault="000D29B0" w:rsidP="000D29B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81E6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3:15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0D29B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并且知道你是从小明白圣经；这圣经能使你借着相信基督耶稣，有得救的智慧。</w:t>
      </w:r>
    </w:p>
    <w:p w:rsidR="000D29B0" w:rsidRPr="000D29B0" w:rsidRDefault="000D29B0" w:rsidP="000D29B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81E6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3:16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0D29B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圣经都是神的呼出，对于教训、督责、改正、在义上的教导，都是有益的，</w:t>
      </w:r>
    </w:p>
    <w:p w:rsidR="00863B7C" w:rsidRDefault="000D29B0" w:rsidP="000D29B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81E6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3:17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0D29B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叫属神的人得以完备，为着各样的善工，装</w:t>
      </w:r>
    </w:p>
    <w:p w:rsidR="000D29B0" w:rsidRPr="000D29B0" w:rsidRDefault="000D29B0" w:rsidP="000D29B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D29B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备齐全。</w:t>
      </w:r>
    </w:p>
    <w:p w:rsidR="000D29B0" w:rsidRPr="000D29B0" w:rsidRDefault="000D29B0" w:rsidP="000D29B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81E6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0D29B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我在神并那将要审判活人死人的基督耶稣面前，凭着祂的显现和祂的国度，郑重</w:t>
      </w:r>
      <w:r w:rsidR="00BB4F8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0D29B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嘱咐你，</w:t>
      </w:r>
    </w:p>
    <w:p w:rsidR="000D29B0" w:rsidRPr="000D29B0" w:rsidRDefault="000D29B0" w:rsidP="000D29B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81E6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0D29B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务要传道；无论得时不得时，都要预备好，用全般的恒忍和教训，叫人知罪自责，谴责人，劝勉人。</w:t>
      </w:r>
    </w:p>
    <w:p w:rsidR="000D29B0" w:rsidRPr="000D29B0" w:rsidRDefault="000D29B0" w:rsidP="000D29B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81E6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4:3</w:t>
      </w:r>
      <w:r w:rsidRPr="00D81E62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0D29B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因为时候要到，那时人必容不下健康的教训，反而耳朵发痒，随着自己的情欲，给自己堆积起教师来；</w:t>
      </w:r>
    </w:p>
    <w:p w:rsidR="000D29B0" w:rsidRPr="000D29B0" w:rsidRDefault="000D29B0" w:rsidP="000D29B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81E6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4:4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0D29B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并且转耳离弃真理，偏向虚构无稽之事。</w:t>
      </w:r>
    </w:p>
    <w:p w:rsidR="000D29B0" w:rsidRPr="000D29B0" w:rsidRDefault="000D29B0" w:rsidP="000D29B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81E6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4:5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0D29B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你却要凡事谨慎自守，忍受苦难，作传福音者的工作，尽你的职事。</w:t>
      </w:r>
    </w:p>
    <w:p w:rsidR="000D29B0" w:rsidRPr="000D29B0" w:rsidRDefault="000D29B0" w:rsidP="000D29B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81E6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4:6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0D29B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我现在被浇奠，我离世的时候到了。</w:t>
      </w:r>
    </w:p>
    <w:p w:rsidR="000D29B0" w:rsidRPr="000D29B0" w:rsidRDefault="000D29B0" w:rsidP="000D29B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81E6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4:7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0D29B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那美好的仗我已经打过了，当跑的赛程我已经跑尽了，当守的信仰我已经守住了；</w:t>
      </w:r>
    </w:p>
    <w:p w:rsidR="005C2194" w:rsidRPr="00C94AC1" w:rsidRDefault="000D29B0" w:rsidP="000D29B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D81E6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4:8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0D29B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从此以后，有公义的冠冕为我存留，就是主，那公义的审判者，在那日要赏赐我的；不但赏赐我，也赏赐凡爱祂显现的人。</w:t>
      </w:r>
    </w:p>
    <w:p w:rsidR="00D3682F" w:rsidRPr="00C94AC1" w:rsidRDefault="00D3682F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:rsidR="00331579" w:rsidRPr="00C94AC1" w:rsidRDefault="00331579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:rsidR="008F5007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 w:cs="SimSun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本周补充阅读：</w:t>
      </w:r>
      <w:r w:rsidR="00983521" w:rsidRPr="00C94AC1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D64453" w:rsidRPr="007413F4">
        <w:rPr>
          <w:rFonts w:asciiTheme="minorEastAsia" w:eastAsiaTheme="minorEastAsia" w:hAnsiTheme="minorEastAsia"/>
          <w:sz w:val="22"/>
          <w:szCs w:val="22"/>
        </w:rPr>
        <w:t>李常受文集一九九</w:t>
      </w:r>
      <w:r w:rsidR="0077283A">
        <w:rPr>
          <w:rFonts w:asciiTheme="minorEastAsia" w:eastAsiaTheme="minorEastAsia" w:hAnsiTheme="minorEastAsia" w:hint="eastAsia"/>
          <w:sz w:val="22"/>
          <w:szCs w:val="22"/>
        </w:rPr>
        <w:t>四</w:t>
      </w:r>
      <w:r w:rsidR="00D64453" w:rsidRPr="007413F4">
        <w:rPr>
          <w:rFonts w:asciiTheme="minorEastAsia" w:eastAsiaTheme="minorEastAsia" w:hAnsiTheme="minorEastAsia"/>
          <w:sz w:val="22"/>
          <w:szCs w:val="22"/>
        </w:rPr>
        <w:t>年</w:t>
      </w:r>
      <w:r w:rsidR="0077283A" w:rsidRPr="00200AE6">
        <w:rPr>
          <w:rFonts w:asciiTheme="minorEastAsia" w:eastAsiaTheme="minorEastAsia" w:hAnsiTheme="minorEastAsia"/>
          <w:sz w:val="22"/>
          <w:szCs w:val="22"/>
        </w:rPr>
        <w:t>至一九九七年</w:t>
      </w:r>
      <w:r w:rsidR="00132DEC" w:rsidRPr="00C94AC1">
        <w:rPr>
          <w:rFonts w:asciiTheme="minorEastAsia" w:eastAsiaTheme="minorEastAsia" w:hAnsiTheme="minorEastAsia" w:cs="SimSun" w:hint="eastAsia"/>
          <w:sz w:val="22"/>
          <w:szCs w:val="22"/>
        </w:rPr>
        <w:t>》</w:t>
      </w:r>
      <w:r w:rsidR="007C6CE1">
        <w:rPr>
          <w:rFonts w:asciiTheme="minorEastAsia" w:eastAsiaTheme="minorEastAsia" w:hAnsiTheme="minorEastAsia" w:cs="SimSun" w:hint="eastAsia"/>
          <w:sz w:val="22"/>
          <w:szCs w:val="22"/>
        </w:rPr>
        <w:t>第</w:t>
      </w:r>
      <w:r w:rsidR="00807FAF">
        <w:rPr>
          <w:rFonts w:asciiTheme="minorEastAsia" w:eastAsiaTheme="minorEastAsia" w:hAnsiTheme="minorEastAsia" w:cs="SimSun" w:hint="eastAsia"/>
          <w:sz w:val="22"/>
          <w:szCs w:val="22"/>
        </w:rPr>
        <w:t>五</w:t>
      </w:r>
      <w:r w:rsidR="007C6CE1">
        <w:rPr>
          <w:rFonts w:asciiTheme="minorEastAsia" w:eastAsiaTheme="minorEastAsia" w:hAnsiTheme="minorEastAsia" w:cs="SimSun" w:hint="eastAsia"/>
          <w:sz w:val="22"/>
          <w:szCs w:val="22"/>
        </w:rPr>
        <w:t>册，</w:t>
      </w:r>
      <w:r w:rsidR="00193CF5">
        <w:rPr>
          <w:rFonts w:asciiTheme="minorEastAsia" w:eastAsiaTheme="minorEastAsia" w:hAnsiTheme="minorEastAsia" w:cs="SimSun" w:hint="eastAsia"/>
          <w:sz w:val="22"/>
          <w:szCs w:val="22"/>
        </w:rPr>
        <w:t>《活力排》</w:t>
      </w:r>
      <w:r w:rsidR="00B94711" w:rsidRPr="00C94AC1">
        <w:rPr>
          <w:rFonts w:asciiTheme="minorEastAsia" w:eastAsiaTheme="minorEastAsia" w:hAnsiTheme="minorEastAsia" w:cs="SimSun" w:hint="eastAsia"/>
          <w:sz w:val="22"/>
          <w:szCs w:val="22"/>
        </w:rPr>
        <w:t>第</w:t>
      </w:r>
      <w:r w:rsidR="00A93525">
        <w:rPr>
          <w:rFonts w:asciiTheme="minorEastAsia" w:eastAsiaTheme="minorEastAsia" w:hAnsiTheme="minorEastAsia" w:cs="SimSun" w:hint="eastAsia"/>
          <w:sz w:val="22"/>
          <w:szCs w:val="22"/>
        </w:rPr>
        <w:t>4</w:t>
      </w:r>
      <w:r w:rsidR="000C2B88">
        <w:rPr>
          <w:rFonts w:asciiTheme="minorEastAsia" w:eastAsiaTheme="minorEastAsia" w:hAnsiTheme="minorEastAsia" w:cs="SimSun" w:hint="eastAsia"/>
          <w:sz w:val="22"/>
          <w:szCs w:val="22"/>
        </w:rPr>
        <w:t>篇</w:t>
      </w:r>
    </w:p>
    <w:p w:rsidR="00842568" w:rsidRDefault="00842568" w:rsidP="004A0CC7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Cs/>
          <w:sz w:val="22"/>
          <w:szCs w:val="22"/>
          <w:highlight w:val="yellow"/>
          <w:u w:val="single"/>
          <w:lang w:eastAsia="zh-CN"/>
        </w:rPr>
      </w:pPr>
    </w:p>
    <w:p w:rsidR="00842568" w:rsidRPr="00C94AC1" w:rsidRDefault="00842568" w:rsidP="004A0CC7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Cs/>
          <w:sz w:val="22"/>
          <w:szCs w:val="22"/>
          <w:highlight w:val="yellow"/>
          <w:u w:val="single"/>
          <w:lang w:eastAsia="zh-CN"/>
        </w:rPr>
      </w:pPr>
    </w:p>
    <w:p w:rsidR="00147305" w:rsidRPr="00AE3549" w:rsidDel="005E3C9D" w:rsidRDefault="00147305" w:rsidP="004A0CC7">
      <w:pPr>
        <w:tabs>
          <w:tab w:val="left" w:pos="2430"/>
        </w:tabs>
        <w:contextualSpacing/>
        <w:jc w:val="center"/>
        <w:rPr>
          <w:del w:id="24" w:author="cnyc" w:date="2025-06-07T16:01:00Z"/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E354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全召会《创世记》真理追求</w:t>
      </w:r>
    </w:p>
    <w:p w:rsidR="00537ADC" w:rsidRPr="00C94AC1" w:rsidRDefault="00537ADC" w:rsidP="005E3C9D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  <w:pPrChange w:id="25" w:author="cnyc" w:date="2025-06-07T16:01:00Z">
          <w:pPr>
            <w:tabs>
              <w:tab w:val="left" w:pos="2430"/>
            </w:tabs>
            <w:contextualSpacing/>
            <w:jc w:val="center"/>
          </w:pPr>
        </w:pPrChange>
      </w:pPr>
    </w:p>
    <w:p w:rsidR="006F5B25" w:rsidRPr="00B337CA" w:rsidRDefault="006F5B25" w:rsidP="00C701A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147305" w:rsidRPr="00C94AC1" w:rsidRDefault="00147305" w:rsidP="004A0CC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C94AC1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C94AC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》通读</w:t>
      </w:r>
      <w:r w:rsidRPr="00C94AC1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C94AC1" w:rsidRPr="00C94AC1">
        <w:trPr>
          <w:trHeight w:val="279"/>
        </w:trPr>
        <w:tc>
          <w:tcPr>
            <w:tcW w:w="1345" w:type="dxa"/>
          </w:tcPr>
          <w:p w:rsidR="00147305" w:rsidRPr="00C94AC1" w:rsidRDefault="00147305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147305" w:rsidRPr="00C94AC1" w:rsidRDefault="00607249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4C339F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AE35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七</w:t>
            </w:r>
          </w:p>
        </w:tc>
      </w:tr>
      <w:tr w:rsidR="00B337CA" w:rsidRPr="00C94AC1">
        <w:trPr>
          <w:trHeight w:val="288"/>
        </w:trPr>
        <w:tc>
          <w:tcPr>
            <w:tcW w:w="1345" w:type="dxa"/>
          </w:tcPr>
          <w:p w:rsidR="00147305" w:rsidRPr="00C94AC1" w:rsidRDefault="00147305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147305" w:rsidRPr="00C94AC1" w:rsidRDefault="00BE6249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="00AE7C46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F52DA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AE35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5</w:t>
            </w:r>
            <w:r w:rsidR="0086277A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-</w:t>
            </w:r>
            <w:r w:rsidR="00F37BDA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AE35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6</w:t>
            </w: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E637F3" w:rsidRPr="00C94AC1" w:rsidRDefault="00E637F3" w:rsidP="004A0CC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:rsidR="00147305" w:rsidRPr="00C94AC1" w:rsidRDefault="00147305" w:rsidP="004A0CC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C94AC1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C94AC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》主题研读</w:t>
      </w:r>
      <w:r w:rsidRPr="00C94AC1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5162" w:type="dxa"/>
        <w:tblLook w:val="04A0"/>
      </w:tblPr>
      <w:tblGrid>
        <w:gridCol w:w="1562"/>
        <w:gridCol w:w="3600"/>
      </w:tblGrid>
      <w:tr w:rsidR="00C94AC1" w:rsidRPr="00C94AC1" w:rsidTr="00DB4BED">
        <w:trPr>
          <w:trHeight w:val="325"/>
        </w:trPr>
        <w:tc>
          <w:tcPr>
            <w:tcW w:w="1562" w:type="dxa"/>
            <w:vAlign w:val="center"/>
          </w:tcPr>
          <w:p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147305" w:rsidRPr="00C94AC1" w:rsidRDefault="005417B8" w:rsidP="004A0CC7">
            <w:pPr>
              <w:pStyle w:val="NormalWeb"/>
              <w:spacing w:before="0" w:beforeAutospacing="0" w:after="0" w:afterAutospacing="0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在“</w:t>
            </w:r>
            <w:r w:rsidR="008F0823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挪</w:t>
            </w:r>
            <w:r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亚的日子”里的</w:t>
            </w:r>
            <w:r w:rsidR="008F0823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挪</w:t>
            </w:r>
            <w:r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亚</w:t>
            </w:r>
          </w:p>
        </w:tc>
      </w:tr>
      <w:tr w:rsidR="00C94AC1" w:rsidRPr="00C94AC1" w:rsidTr="00DB4BED">
        <w:trPr>
          <w:trHeight w:val="276"/>
        </w:trPr>
        <w:tc>
          <w:tcPr>
            <w:tcW w:w="1562" w:type="dxa"/>
          </w:tcPr>
          <w:p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147305" w:rsidRPr="00C94AC1" w:rsidRDefault="00AE7C46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5417B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六</w:t>
            </w:r>
          </w:p>
        </w:tc>
      </w:tr>
      <w:tr w:rsidR="00C94AC1" w:rsidRPr="00C94AC1" w:rsidTr="00DB4BED">
        <w:trPr>
          <w:trHeight w:val="396"/>
        </w:trPr>
        <w:tc>
          <w:tcPr>
            <w:tcW w:w="1562" w:type="dxa"/>
          </w:tcPr>
          <w:p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147305" w:rsidRPr="00C94AC1" w:rsidRDefault="00300DBD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《创世记生命读经》第</w:t>
            </w:r>
            <w:r w:rsidR="0009188E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</w:t>
            </w:r>
            <w:r w:rsidR="005417B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7</w:t>
            </w:r>
            <w:r w:rsidR="00F0420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-2</w:t>
            </w:r>
            <w:r w:rsidR="005417B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9</w:t>
            </w: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C94AC1" w:rsidRPr="00C94AC1" w:rsidTr="00DB4BED">
        <w:trPr>
          <w:trHeight w:val="268"/>
        </w:trPr>
        <w:tc>
          <w:tcPr>
            <w:tcW w:w="1562" w:type="dxa"/>
          </w:tcPr>
          <w:p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E44754" w:rsidRDefault="00E44754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《神圣三一的神圣分赐》第2章；</w:t>
            </w:r>
          </w:p>
          <w:p w:rsidR="00E54C84" w:rsidRPr="00184BEF" w:rsidRDefault="00C3753A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真理课程》第</w:t>
            </w:r>
            <w:r w:rsidR="00306FAA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级（卷</w:t>
            </w:r>
            <w:r w:rsidR="007569F2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）</w:t>
            </w:r>
            <w:r w:rsidR="00CB3F0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7569F2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="00E4475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6</w:t>
            </w:r>
            <w:r w:rsidR="00CB3F0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课</w:t>
            </w: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  <w:r w:rsidR="00184BEF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《真理课程》第</w:t>
            </w:r>
            <w:r w:rsidR="00184BE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</w:t>
            </w:r>
            <w:r w:rsidR="00184BEF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级（卷</w:t>
            </w:r>
            <w:r w:rsidR="00184BE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</w:t>
            </w:r>
            <w:r w:rsidR="00184BEF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）第</w:t>
            </w:r>
            <w:r w:rsidR="00184BE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7</w:t>
            </w:r>
            <w:r w:rsidR="00184BEF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课；</w:t>
            </w:r>
            <w:r w:rsidR="0021044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2655B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从人的堕落看神的救法</w:t>
            </w:r>
            <w:r w:rsidR="0021044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 w:rsidR="002B492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7</w:t>
            </w:r>
            <w:r w:rsidR="0021044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  <w:r w:rsidR="00630503" w:rsidRPr="00C94AC1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B337CA" w:rsidRPr="00C94AC1" w:rsidTr="00DB4BED">
        <w:trPr>
          <w:trHeight w:val="268"/>
        </w:trPr>
        <w:tc>
          <w:tcPr>
            <w:tcW w:w="1562" w:type="dxa"/>
          </w:tcPr>
          <w:p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E7C46" w:rsidRPr="00C94AC1" w:rsidRDefault="00AE7C46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请参阅召会网站</w:t>
            </w:r>
          </w:p>
        </w:tc>
      </w:tr>
    </w:tbl>
    <w:p w:rsidR="00CC04E5" w:rsidRPr="00C94AC1" w:rsidRDefault="00CC04E5" w:rsidP="001C1F6F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sectPr w:rsidR="00CC04E5" w:rsidRPr="00C94AC1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D5F" w:rsidRDefault="00DD5D5F">
      <w:r>
        <w:separator/>
      </w:r>
    </w:p>
  </w:endnote>
  <w:endnote w:type="continuationSeparator" w:id="0">
    <w:p w:rsidR="00DD5D5F" w:rsidRDefault="00DD5D5F">
      <w:r>
        <w:continuationSeparator/>
      </w:r>
    </w:p>
  </w:endnote>
  <w:endnote w:type="continuationNotice" w:id="1">
    <w:p w:rsidR="00DD5D5F" w:rsidRDefault="00DD5D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C52EAE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C52EAE" w:rsidRPr="002F6312">
          <w:rPr>
            <w:rStyle w:val="PageNumber"/>
            <w:sz w:val="18"/>
            <w:szCs w:val="18"/>
          </w:rPr>
          <w:fldChar w:fldCharType="separate"/>
        </w:r>
        <w:r w:rsidR="005E3C9D">
          <w:rPr>
            <w:rStyle w:val="PageNumber"/>
            <w:noProof/>
            <w:sz w:val="18"/>
            <w:szCs w:val="18"/>
          </w:rPr>
          <w:t>1</w:t>
        </w:r>
        <w:r w:rsidR="00C52EAE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D5F" w:rsidRDefault="00DD5D5F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DD5D5F" w:rsidRDefault="00DD5D5F">
      <w:r>
        <w:continuationSeparator/>
      </w:r>
    </w:p>
  </w:footnote>
  <w:footnote w:type="continuationNotice" w:id="1">
    <w:p w:rsidR="00DD5D5F" w:rsidRDefault="00DD5D5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FA0031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FA0031">
      <w:rPr>
        <w:rStyle w:val="MWDate"/>
        <w:rFonts w:ascii="KaiTi" w:eastAsia="KaiTi" w:hAnsi="KaiTi" w:hint="eastAsia"/>
        <w:b/>
        <w:bCs/>
        <w:sz w:val="18"/>
        <w:szCs w:val="18"/>
      </w:rPr>
      <w:t>二〇二四年秋季长老负责弟兄训练</w:t>
    </w:r>
    <w:r w:rsidRPr="00FA003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Pr="00FA0031">
      <w:rPr>
        <w:rStyle w:val="MWDate"/>
        <w:rFonts w:ascii="KaiTi" w:eastAsia="KaiTi" w:hAnsi="KaiTi" w:hint="eastAsia"/>
        <w:b/>
        <w:bCs/>
        <w:sz w:val="18"/>
        <w:szCs w:val="18"/>
      </w:rPr>
      <w:t>活在神国的实际里</w:t>
    </w:r>
  </w:p>
  <w:p w:rsidR="00637717" w:rsidRPr="00DD3EED" w:rsidRDefault="00C52EAE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C52EAE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FA003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902C7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</w:t>
    </w:r>
    <w:r w:rsidR="00DA76AB" w:rsidRPr="00DA76AB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444291">
      <w:rPr>
        <w:rStyle w:val="MWDate"/>
        <w:rFonts w:ascii="KaiTi" w:eastAsia="KaiTi" w:hAnsi="KaiTi" w:hint="eastAsia"/>
        <w:b/>
        <w:bCs/>
        <w:sz w:val="18"/>
        <w:szCs w:val="18"/>
      </w:rPr>
      <w:t>八</w:t>
    </w:r>
    <w:r w:rsidR="00DA76AB" w:rsidRPr="00DA76AB">
      <w:rPr>
        <w:rStyle w:val="MWDate"/>
        <w:rFonts w:ascii="KaiTi" w:eastAsia="KaiTi" w:hAnsi="KaiTi" w:hint="eastAsia"/>
        <w:b/>
        <w:bCs/>
        <w:sz w:val="18"/>
        <w:szCs w:val="18"/>
      </w:rPr>
      <w:t xml:space="preserve">周　</w:t>
    </w:r>
    <w:r w:rsidR="00444291" w:rsidRPr="00444291">
      <w:rPr>
        <w:rStyle w:val="MWDate"/>
        <w:rFonts w:ascii="KaiTi" w:eastAsia="KaiTi" w:hAnsi="KaiTi" w:hint="eastAsia"/>
        <w:b/>
        <w:bCs/>
        <w:sz w:val="18"/>
        <w:szCs w:val="18"/>
      </w:rPr>
      <w:t>传扬国度的福音并使万民作主的门徒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4B590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B47C8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23006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</w:t>
    </w:r>
    <w:r w:rsidR="00136BB1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1E2664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902C7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0A534E">
      <w:rPr>
        <w:rStyle w:val="MWDate"/>
        <w:rFonts w:ascii="KaiTi" w:eastAsia="KaiTi" w:hAnsi="KaiTi"/>
        <w:b/>
        <w:bCs/>
        <w:sz w:val="18"/>
        <w:szCs w:val="18"/>
      </w:rPr>
      <w:t>6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444291">
      <w:rPr>
        <w:rStyle w:val="MWDate"/>
        <w:rFonts w:ascii="KaiTi" w:eastAsia="KaiTi" w:hAnsi="KaiTi" w:hint="eastAsia"/>
        <w:b/>
        <w:bCs/>
        <w:sz w:val="18"/>
        <w:szCs w:val="18"/>
      </w:rPr>
      <w:t>9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AB372B">
      <w:rPr>
        <w:rStyle w:val="MWDate"/>
        <w:rFonts w:ascii="KaiTi" w:eastAsia="KaiTi" w:hAnsi="KaiTi" w:hint="eastAsia"/>
        <w:b/>
        <w:bCs/>
        <w:sz w:val="18"/>
        <w:szCs w:val="18"/>
      </w:rPr>
      <w:t>6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444291">
      <w:rPr>
        <w:rStyle w:val="MWDate"/>
        <w:rFonts w:ascii="KaiTi" w:eastAsia="KaiTi" w:hAnsi="KaiTi" w:hint="eastAsia"/>
        <w:b/>
        <w:bCs/>
        <w:sz w:val="18"/>
        <w:szCs w:val="18"/>
      </w:rPr>
      <w:t>15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4C3AAC"/>
    <w:multiLevelType w:val="multilevel"/>
    <w:tmpl w:val="1C228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A22372D"/>
    <w:multiLevelType w:val="multilevel"/>
    <w:tmpl w:val="D3642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908CD"/>
    <w:multiLevelType w:val="multilevel"/>
    <w:tmpl w:val="96247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/>
  <w:revisionView w:markup="0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C7E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20"/>
    <w:rsid w:val="00013856"/>
    <w:rsid w:val="00013AB1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415"/>
    <w:rsid w:val="0001751F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D93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0D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AF7"/>
    <w:rsid w:val="00050D21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37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86A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88E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8F2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5E3E"/>
    <w:rsid w:val="000B62F0"/>
    <w:rsid w:val="000B62FB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B88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87E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9B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332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D1A"/>
    <w:rsid w:val="000F7D52"/>
    <w:rsid w:val="000F7ECA"/>
    <w:rsid w:val="000F7F48"/>
    <w:rsid w:val="0010003B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71D"/>
    <w:rsid w:val="00104B17"/>
    <w:rsid w:val="00104D40"/>
    <w:rsid w:val="00104E00"/>
    <w:rsid w:val="00104FD4"/>
    <w:rsid w:val="00105451"/>
    <w:rsid w:val="00105495"/>
    <w:rsid w:val="001054FE"/>
    <w:rsid w:val="001055E6"/>
    <w:rsid w:val="001056DA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06C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5FD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378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8DC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B47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58F"/>
    <w:rsid w:val="001677C9"/>
    <w:rsid w:val="001679EC"/>
    <w:rsid w:val="00167CA1"/>
    <w:rsid w:val="00167CCC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2ED"/>
    <w:rsid w:val="001773C7"/>
    <w:rsid w:val="00177443"/>
    <w:rsid w:val="001774F3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BEF"/>
    <w:rsid w:val="00184C23"/>
    <w:rsid w:val="00184C5C"/>
    <w:rsid w:val="00184F12"/>
    <w:rsid w:val="00184F36"/>
    <w:rsid w:val="00184F49"/>
    <w:rsid w:val="0018542B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46A"/>
    <w:rsid w:val="00193515"/>
    <w:rsid w:val="0019398F"/>
    <w:rsid w:val="00193CF5"/>
    <w:rsid w:val="00193D65"/>
    <w:rsid w:val="00193ED0"/>
    <w:rsid w:val="00193F11"/>
    <w:rsid w:val="00193F79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BF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96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BA1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86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6F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0FF1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16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11"/>
    <w:rsid w:val="00200322"/>
    <w:rsid w:val="00200362"/>
    <w:rsid w:val="002004A9"/>
    <w:rsid w:val="002004FF"/>
    <w:rsid w:val="0020056C"/>
    <w:rsid w:val="00200885"/>
    <w:rsid w:val="00200A24"/>
    <w:rsid w:val="00200AE6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908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09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2FC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27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A90"/>
    <w:rsid w:val="00227B01"/>
    <w:rsid w:val="00227D07"/>
    <w:rsid w:val="00227D91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DD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487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40BB"/>
    <w:rsid w:val="002B43BD"/>
    <w:rsid w:val="002B476E"/>
    <w:rsid w:val="002B4923"/>
    <w:rsid w:val="002B498F"/>
    <w:rsid w:val="002B4A94"/>
    <w:rsid w:val="002B4BBC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741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4CD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29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B4B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8BD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824"/>
    <w:rsid w:val="00334C09"/>
    <w:rsid w:val="00334D02"/>
    <w:rsid w:val="00334ED6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82E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3C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0D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786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35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1DE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42C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DFB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1D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0C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4E9"/>
    <w:rsid w:val="0041561E"/>
    <w:rsid w:val="0041562D"/>
    <w:rsid w:val="00415636"/>
    <w:rsid w:val="00415677"/>
    <w:rsid w:val="004158FB"/>
    <w:rsid w:val="004159E5"/>
    <w:rsid w:val="004159FB"/>
    <w:rsid w:val="00415D4E"/>
    <w:rsid w:val="00415E44"/>
    <w:rsid w:val="00415F3E"/>
    <w:rsid w:val="00415F79"/>
    <w:rsid w:val="004163A9"/>
    <w:rsid w:val="0041674C"/>
    <w:rsid w:val="00416764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37E3B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291"/>
    <w:rsid w:val="0044456B"/>
    <w:rsid w:val="00444579"/>
    <w:rsid w:val="0044490C"/>
    <w:rsid w:val="00444958"/>
    <w:rsid w:val="00444D84"/>
    <w:rsid w:val="00444FE7"/>
    <w:rsid w:val="0044531A"/>
    <w:rsid w:val="00445419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3A3"/>
    <w:rsid w:val="00471459"/>
    <w:rsid w:val="004714CA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5CC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2C7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1B9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E07"/>
    <w:rsid w:val="004B6FF4"/>
    <w:rsid w:val="004B703F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1FF6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997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26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5C"/>
    <w:rsid w:val="004E7B7A"/>
    <w:rsid w:val="004E7D5A"/>
    <w:rsid w:val="004E7D7E"/>
    <w:rsid w:val="004E7DAE"/>
    <w:rsid w:val="004F0291"/>
    <w:rsid w:val="004F0322"/>
    <w:rsid w:val="004F0429"/>
    <w:rsid w:val="004F0450"/>
    <w:rsid w:val="004F04E1"/>
    <w:rsid w:val="004F061D"/>
    <w:rsid w:val="004F0AC2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1A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96"/>
    <w:rsid w:val="005223E9"/>
    <w:rsid w:val="005225A8"/>
    <w:rsid w:val="005225F5"/>
    <w:rsid w:val="00522685"/>
    <w:rsid w:val="005226C9"/>
    <w:rsid w:val="00522857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7B8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1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5FCD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C27"/>
    <w:rsid w:val="00581C5E"/>
    <w:rsid w:val="00581C5F"/>
    <w:rsid w:val="00581E9D"/>
    <w:rsid w:val="00581FA1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F46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36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AF7"/>
    <w:rsid w:val="005B2B8B"/>
    <w:rsid w:val="005B2C3F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434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77E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587"/>
    <w:rsid w:val="005D68E8"/>
    <w:rsid w:val="005D69B9"/>
    <w:rsid w:val="005D6C52"/>
    <w:rsid w:val="005D6CB8"/>
    <w:rsid w:val="005D70C2"/>
    <w:rsid w:val="005D70D8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D38"/>
    <w:rsid w:val="005E2FD6"/>
    <w:rsid w:val="005E309B"/>
    <w:rsid w:val="005E3112"/>
    <w:rsid w:val="005E3215"/>
    <w:rsid w:val="005E3646"/>
    <w:rsid w:val="005E3953"/>
    <w:rsid w:val="005E39FC"/>
    <w:rsid w:val="005E3C9D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BF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8B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6A9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5D"/>
    <w:rsid w:val="00624A9C"/>
    <w:rsid w:val="00624BD3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7CF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0C1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A3F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1E54"/>
    <w:rsid w:val="00692015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9B3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B14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5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0BD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2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3F4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83A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3BD9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A74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656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D17"/>
    <w:rsid w:val="00795F7D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300D"/>
    <w:rsid w:val="007C3347"/>
    <w:rsid w:val="007C339D"/>
    <w:rsid w:val="007C343D"/>
    <w:rsid w:val="007C35AB"/>
    <w:rsid w:val="007C37D5"/>
    <w:rsid w:val="007C39E8"/>
    <w:rsid w:val="007C3A06"/>
    <w:rsid w:val="007C3C18"/>
    <w:rsid w:val="007C3C21"/>
    <w:rsid w:val="007C3D1E"/>
    <w:rsid w:val="007C3E26"/>
    <w:rsid w:val="007C3EA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CE1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0D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07FAF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561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8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50"/>
    <w:rsid w:val="00861BA2"/>
    <w:rsid w:val="00861E3F"/>
    <w:rsid w:val="008620F0"/>
    <w:rsid w:val="00862243"/>
    <w:rsid w:val="008624F7"/>
    <w:rsid w:val="0086269C"/>
    <w:rsid w:val="008626BB"/>
    <w:rsid w:val="00862713"/>
    <w:rsid w:val="0086277A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3B7C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85A"/>
    <w:rsid w:val="00893948"/>
    <w:rsid w:val="00893D8B"/>
    <w:rsid w:val="00893ED5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40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823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675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3B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58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AF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866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6B6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8F8"/>
    <w:rsid w:val="009D0A55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EE"/>
    <w:rsid w:val="009D41FE"/>
    <w:rsid w:val="009D4356"/>
    <w:rsid w:val="009D4387"/>
    <w:rsid w:val="009D4494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A2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AD7"/>
    <w:rsid w:val="009E6B12"/>
    <w:rsid w:val="009E6CAF"/>
    <w:rsid w:val="009E6DC7"/>
    <w:rsid w:val="009E6E71"/>
    <w:rsid w:val="009E70DE"/>
    <w:rsid w:val="009E71D9"/>
    <w:rsid w:val="009E7236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9E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6A"/>
    <w:rsid w:val="00A467A8"/>
    <w:rsid w:val="00A467F0"/>
    <w:rsid w:val="00A46874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81C"/>
    <w:rsid w:val="00A73911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3CD"/>
    <w:rsid w:val="00A93525"/>
    <w:rsid w:val="00A9398C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492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CDC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163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4C8"/>
    <w:rsid w:val="00AE3549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2F67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77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7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1BD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E0F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DF2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951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351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37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ED"/>
    <w:rsid w:val="00BA10EB"/>
    <w:rsid w:val="00BA1214"/>
    <w:rsid w:val="00BA1251"/>
    <w:rsid w:val="00BA132D"/>
    <w:rsid w:val="00BA1712"/>
    <w:rsid w:val="00BA1739"/>
    <w:rsid w:val="00BA1BBD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997"/>
    <w:rsid w:val="00BA6AD9"/>
    <w:rsid w:val="00BA6BB6"/>
    <w:rsid w:val="00BA6C3E"/>
    <w:rsid w:val="00BA6DCA"/>
    <w:rsid w:val="00BA6DEE"/>
    <w:rsid w:val="00BA6EDF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8C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4D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712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C26"/>
    <w:rsid w:val="00BF0D8F"/>
    <w:rsid w:val="00BF0E0C"/>
    <w:rsid w:val="00BF0F2A"/>
    <w:rsid w:val="00BF0FE6"/>
    <w:rsid w:val="00BF1256"/>
    <w:rsid w:val="00BF1300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765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2EAE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33"/>
    <w:rsid w:val="00C66E89"/>
    <w:rsid w:val="00C6700F"/>
    <w:rsid w:val="00C67037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4106"/>
    <w:rsid w:val="00C741DE"/>
    <w:rsid w:val="00C742BB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AB3"/>
    <w:rsid w:val="00C75DCD"/>
    <w:rsid w:val="00C75EB1"/>
    <w:rsid w:val="00C75F9D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0E1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C1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18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29"/>
    <w:rsid w:val="00CA3641"/>
    <w:rsid w:val="00CA3649"/>
    <w:rsid w:val="00CA36C4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64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798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4C6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4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09C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4E1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1FC7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53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E62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6AB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BED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5F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32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2FF0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754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897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0C54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B6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5F8B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2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A7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B"/>
    <w:rsid w:val="00EF0159"/>
    <w:rsid w:val="00EF0354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DA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0E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20F"/>
    <w:rsid w:val="00F0464F"/>
    <w:rsid w:val="00F0474C"/>
    <w:rsid w:val="00F047C8"/>
    <w:rsid w:val="00F049AC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636"/>
    <w:rsid w:val="00F05745"/>
    <w:rsid w:val="00F057E3"/>
    <w:rsid w:val="00F05B69"/>
    <w:rsid w:val="00F05D5E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B"/>
    <w:rsid w:val="00F26457"/>
    <w:rsid w:val="00F2688D"/>
    <w:rsid w:val="00F268D9"/>
    <w:rsid w:val="00F2691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E79"/>
    <w:rsid w:val="00F37ECA"/>
    <w:rsid w:val="00F401A9"/>
    <w:rsid w:val="00F403A9"/>
    <w:rsid w:val="00F40469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38"/>
    <w:rsid w:val="00F40F9C"/>
    <w:rsid w:val="00F41191"/>
    <w:rsid w:val="00F4125B"/>
    <w:rsid w:val="00F4126E"/>
    <w:rsid w:val="00F41381"/>
    <w:rsid w:val="00F41388"/>
    <w:rsid w:val="00F413EF"/>
    <w:rsid w:val="00F41625"/>
    <w:rsid w:val="00F41697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7C2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3B0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31"/>
    <w:rsid w:val="00FA006F"/>
    <w:rsid w:val="00FA00CA"/>
    <w:rsid w:val="00FA01E3"/>
    <w:rsid w:val="00FA03B8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AE9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12A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4EF508-8999-4195-8AC1-21A87D68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9479</Words>
  <Characters>794</Characters>
  <Application>Microsoft Office Word</Application>
  <DocSecurity>0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2025-05-10T18:55:00Z</cp:lastPrinted>
  <dcterms:created xsi:type="dcterms:W3CDTF">2025-06-07T20:02:00Z</dcterms:created>
  <dcterms:modified xsi:type="dcterms:W3CDTF">2025-06-07T20:02:00Z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